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diagrams/drawing1.xml" ContentType="application/vnd.ms-office.drawingml.diagramDrawing+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diagrams/colors1.xml" ContentType="application/vnd.openxmlformats-officedocument.drawingml.diagramColors+xml"/>
  <Override PartName="/word/settings.xml" ContentType="application/vnd.openxmlformats-officedocument.wordprocessingml.settings+xml"/>
  <Override PartName="/customXml/itemProps6.xml" ContentType="application/vnd.openxmlformats-officedocument.customXmlProperties+xml"/>
  <Override PartName="/word/diagrams/layout1.xml" ContentType="application/vnd.openxmlformats-officedocument.drawingml.diagramLayout+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diagrams/data1.xml" ContentType="application/vnd.openxmlformats-officedocument.drawingml.diagramData+xml"/>
  <Override PartName="/docProps/custom.xml" ContentType="application/vnd.openxmlformats-officedocument.custom-properties+xml"/>
  <Override PartName="/word/comments.xml" ContentType="application/vnd.openxmlformats-officedocument.wordprocessingml.comments+xml"/>
  <Override PartName="/customXml/itemProps3.xml" ContentType="application/vnd.openxmlformats-officedocument.customXmlProperties+xml"/>
  <Override PartName="/word/diagrams/quickStyle1.xml" ContentType="application/vnd.openxmlformats-officedocument.drawingml.diagramStyle+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sz w:val="24"/>
          <w:szCs w:val="24"/>
        </w:rPr>
      </w:pPr>
      <w:r>
        <w:rPr>
          <w:rFonts w:ascii="Times New Roman" w:cs="Times New Roman" w:hAnsi="Times New Roman"/>
          <w:b/>
          <w:bCs/>
          <w:sz w:val="24"/>
          <w:szCs w:val="24"/>
        </w:rPr>
        <w:t xml:space="preserve">  </w:t>
      </w: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p>
    <w:p>
      <w:pPr>
        <w:pStyle w:val="style0"/>
        <w:jc w:val="center"/>
        <w:rPr>
          <w:rFonts w:ascii="Times New Roman" w:hAnsi="Times New Roman"/>
          <w:noProof/>
          <w:sz w:val="24"/>
          <w:szCs w:val="24"/>
          <w:lang w:eastAsia="tr-TR"/>
        </w:rPr>
      </w:pPr>
    </w:p>
    <w:p>
      <w:pPr>
        <w:pStyle w:val="style0"/>
        <w:jc w:val="center"/>
        <w:rPr>
          <w:rFonts w:ascii="Times New Roman" w:hAnsi="Times New Roman"/>
          <w:noProof/>
          <w:sz w:val="24"/>
          <w:szCs w:val="24"/>
          <w:lang w:eastAsia="tr-TR"/>
        </w:rPr>
      </w:pPr>
    </w:p>
    <w:p>
      <w:pPr>
        <w:pStyle w:val="style0"/>
        <w:jc w:val="center"/>
        <w:rPr>
          <w:rFonts w:ascii="Times New Roman" w:hAnsi="Times New Roman"/>
          <w:noProof/>
          <w:sz w:val="24"/>
          <w:szCs w:val="24"/>
          <w:lang w:eastAsia="tr-TR"/>
        </w:rPr>
      </w:pPr>
    </w:p>
    <w:p>
      <w:pPr>
        <w:pStyle w:val="style0"/>
        <w:jc w:val="center"/>
        <w:rPr>
          <w:rFonts w:ascii="Times New Roman" w:hAnsi="Times New Roman"/>
          <w:b/>
          <w:bCs/>
          <w:sz w:val="24"/>
          <w:szCs w:val="24"/>
        </w:rPr>
      </w:pPr>
      <w:r>
        <w:rPr>
          <w:rFonts w:ascii="Times New Roman" w:hAnsi="Times New Roman"/>
          <w:noProof/>
          <w:sz w:val="24"/>
          <w:szCs w:val="24"/>
          <w:lang w:eastAsia="tr-TR"/>
        </w:rPr>
        <w:drawing>
          <wp:inline distL="0" distT="0" distB="0" distR="0">
            <wp:extent cx="1971675" cy="1962149"/>
            <wp:effectExtent l="0" t="0" r="9525" b="0"/>
            <wp:docPr id="1026" name="Resim 3" descr="MEB 2019 Logo Vecto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3"/>
                    <pic:cNvPicPr/>
                  </pic:nvPicPr>
                  <pic:blipFill>
                    <a:blip r:embed="rId4" cstate="print"/>
                    <a:srcRect l="0" t="0" r="0" b="0"/>
                    <a:stretch/>
                  </pic:blipFill>
                  <pic:spPr>
                    <a:xfrm rot="0">
                      <a:off x="0" y="0"/>
                      <a:ext cx="1971675" cy="1962149"/>
                    </a:xfrm>
                    <a:prstGeom prst="rect"/>
                    <a:ln>
                      <a:noFill/>
                    </a:ln>
                  </pic:spPr>
                </pic:pic>
              </a:graphicData>
            </a:graphic>
          </wp:inline>
        </w:drawing>
      </w:r>
    </w:p>
    <w:p>
      <w:pPr>
        <w:pStyle w:val="style0"/>
        <w:jc w:val="both"/>
        <w:rPr>
          <w:rFonts w:ascii="Times New Roman" w:hAnsi="Times New Roman"/>
          <w:b/>
          <w:bCs/>
          <w:sz w:val="24"/>
          <w:szCs w:val="24"/>
        </w:rPr>
      </w:pPr>
    </w:p>
    <w:p>
      <w:pPr>
        <w:pStyle w:val="style0"/>
        <w:jc w:val="both"/>
        <w:rPr>
          <w:rFonts w:ascii="Times New Roman" w:hAnsi="Times New Roman"/>
          <w:b/>
          <w:bCs/>
          <w:sz w:val="24"/>
          <w:szCs w:val="24"/>
        </w:rPr>
      </w:pPr>
    </w:p>
    <w:p>
      <w:pPr>
        <w:pStyle w:val="style0"/>
        <w:jc w:val="center"/>
        <w:rPr>
          <w:rFonts w:ascii="Times New Roman" w:hAnsi="Times New Roman"/>
          <w:b/>
          <w:bCs/>
          <w:sz w:val="32"/>
          <w:szCs w:val="32"/>
        </w:rPr>
      </w:pPr>
      <w:r>
        <w:rPr>
          <w:rFonts w:ascii="Times New Roman" w:hAnsi="Times New Roman"/>
          <w:b/>
          <w:bCs/>
          <w:sz w:val="32"/>
          <w:szCs w:val="32"/>
        </w:rPr>
        <w:t>T.C.</w:t>
      </w:r>
    </w:p>
    <w:p>
      <w:pPr>
        <w:pStyle w:val="style0"/>
        <w:jc w:val="center"/>
        <w:rPr>
          <w:rFonts w:ascii="Times New Roman" w:hAnsi="Times New Roman"/>
          <w:b/>
          <w:bCs/>
          <w:sz w:val="32"/>
          <w:szCs w:val="32"/>
        </w:rPr>
      </w:pPr>
      <w:r>
        <w:rPr>
          <w:rFonts w:ascii="Times New Roman" w:hAnsi="Times New Roman"/>
          <w:b/>
          <w:bCs/>
          <w:sz w:val="32"/>
          <w:szCs w:val="32"/>
        </w:rPr>
        <w:t>KARAMAN VALİLİĞİ</w:t>
      </w:r>
    </w:p>
    <w:p>
      <w:pPr>
        <w:pStyle w:val="style0"/>
        <w:jc w:val="center"/>
        <w:rPr>
          <w:rFonts w:ascii="Times New Roman" w:hAnsi="Times New Roman"/>
          <w:b/>
          <w:bCs/>
          <w:sz w:val="32"/>
          <w:szCs w:val="32"/>
        </w:rPr>
      </w:pPr>
      <w:r>
        <w:rPr>
          <w:rFonts w:ascii="Times New Roman" w:hAnsi="Times New Roman"/>
          <w:b/>
          <w:bCs/>
          <w:sz w:val="32"/>
          <w:szCs w:val="32"/>
        </w:rPr>
        <w:t>İbrahim Bey Ortaokulu</w:t>
      </w:r>
      <w:r>
        <w:rPr>
          <w:rFonts w:ascii="Times New Roman" w:hAnsi="Times New Roman"/>
          <w:b/>
          <w:bCs/>
          <w:sz w:val="32"/>
          <w:szCs w:val="32"/>
        </w:rPr>
        <w:t xml:space="preserve"> Müdürlüğü</w:t>
      </w:r>
    </w:p>
    <w:p>
      <w:pPr>
        <w:pStyle w:val="style0"/>
        <w:tabs>
          <w:tab w:val="left" w:leader="none" w:pos="3347"/>
        </w:tabs>
        <w:jc w:val="both"/>
        <w:rPr>
          <w:rFonts w:ascii="Times New Roman" w:hAnsi="Times New Roman"/>
          <w:sz w:val="24"/>
          <w:szCs w:val="24"/>
        </w:rPr>
      </w:pPr>
      <w:r>
        <w:rPr>
          <w:rFonts w:ascii="Times New Roman" w:hAnsi="Times New Roman"/>
          <w:b/>
          <w:bCs/>
          <w:noProof/>
          <w:sz w:val="24"/>
          <w:szCs w:val="24"/>
          <w:lang w:eastAsia="tr-TR"/>
        </w:rPr>
        <w:drawing>
          <wp:inline distL="0" distT="0" distB="0" distR="0">
            <wp:extent cx="5846552" cy="2842892"/>
            <wp:effectExtent l="0" t="0" r="1905" b="0"/>
            <wp:docPr id="1027" name="Resim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Resim 2"/>
                    <pic:cNvPicPr/>
                  </pic:nvPicPr>
                  <pic:blipFill>
                    <a:blip r:embed="rId5" cstate="print"/>
                    <a:srcRect l="0" t="0" r="0" b="0"/>
                    <a:stretch/>
                  </pic:blipFill>
                  <pic:spPr>
                    <a:xfrm rot="0">
                      <a:off x="0" y="0"/>
                      <a:ext cx="5846552" cy="2842892"/>
                    </a:xfrm>
                    <a:prstGeom prst="rect"/>
                  </pic:spPr>
                </pic:pic>
              </a:graphicData>
            </a:graphic>
          </wp:inline>
        </w:drawing>
      </w:r>
      <w:r>
        <w:rPr>
          <w:rFonts w:ascii="Times New Roman" w:hAnsi="Times New Roman"/>
          <w:b/>
          <w:bCs/>
          <w:sz w:val="24"/>
          <w:szCs w:val="24"/>
        </w:rPr>
        <w:tab/>
      </w:r>
    </w:p>
    <w:p>
      <w:pPr>
        <w:pStyle w:val="style0"/>
        <w:rPr>
          <w:rFonts w:ascii="Times New Roman" w:eastAsia="Adobe Gothic Std B" w:hAnsi="Times New Roman"/>
          <w:b/>
          <w:sz w:val="32"/>
          <w:szCs w:val="32"/>
        </w:rPr>
      </w:pPr>
    </w:p>
    <w:p>
      <w:pPr>
        <w:pStyle w:val="style0"/>
        <w:jc w:val="center"/>
        <w:rPr>
          <w:rFonts w:ascii="Times New Roman" w:eastAsia="Adobe Gothic Std B" w:hAnsi="Times New Roman"/>
          <w:b/>
          <w:sz w:val="32"/>
          <w:szCs w:val="32"/>
        </w:rPr>
      </w:pPr>
    </w:p>
    <w:p>
      <w:pPr>
        <w:pStyle w:val="style0"/>
        <w:jc w:val="center"/>
        <w:rPr>
          <w:rFonts w:ascii="Times New Roman" w:hAnsi="Times New Roman"/>
          <w:b/>
          <w:bCs/>
          <w:sz w:val="32"/>
          <w:szCs w:val="32"/>
        </w:rPr>
      </w:pPr>
      <w:r>
        <w:rPr>
          <w:rFonts w:ascii="Times New Roman" w:hAnsi="Times New Roman"/>
          <w:b/>
          <w:bCs/>
          <w:sz w:val="32"/>
          <w:szCs w:val="32"/>
        </w:rPr>
        <w:t>İBRAHİM BEY ORTAOKULU</w:t>
      </w:r>
      <w:r>
        <w:rPr>
          <w:rFonts w:ascii="Times New Roman" w:hAnsi="Times New Roman"/>
          <w:b/>
          <w:bCs/>
          <w:sz w:val="32"/>
          <w:szCs w:val="32"/>
        </w:rPr>
        <w:t xml:space="preserve"> </w:t>
      </w:r>
    </w:p>
    <w:p>
      <w:pPr>
        <w:pStyle w:val="style0"/>
        <w:jc w:val="center"/>
        <w:rPr>
          <w:rFonts w:ascii="Times New Roman" w:eastAsia="Adobe Gothic Std B" w:hAnsi="Times New Roman"/>
          <w:b/>
          <w:sz w:val="32"/>
          <w:szCs w:val="32"/>
        </w:rPr>
      </w:pPr>
      <w:r>
        <w:rPr>
          <w:rFonts w:ascii="Times New Roman" w:eastAsia="Adobe Gothic Std B" w:hAnsi="Times New Roman"/>
          <w:b/>
          <w:sz w:val="32"/>
          <w:szCs w:val="32"/>
        </w:rPr>
        <w:t>2024 - 2028 STRATEJİK PLANI</w:t>
      </w:r>
    </w:p>
    <w:p>
      <w:pPr>
        <w:pStyle w:val="style0"/>
        <w:rPr>
          <w:rFonts w:ascii="Times New Roman" w:cs="Times New Roman" w:hAnsi="Times New Roman"/>
          <w:b/>
          <w:bCs/>
          <w:sz w:val="32"/>
          <w:szCs w:val="32"/>
        </w:rPr>
        <w:sectPr>
          <w:footerReference w:type="default" r:id="rId6"/>
          <w:pgSz w:w="11906" w:h="16838" w:orient="portrait"/>
          <w:pgMar w:top="709" w:right="991" w:bottom="851" w:left="1417" w:header="709" w:footer="284" w:gutter="0"/>
          <w:cols w:space="708"/>
          <w:docGrid w:linePitch="360" w:charSpace="-6145"/>
        </w:sectPr>
      </w:pPr>
    </w:p>
    <w:p>
      <w:pPr>
        <w:pStyle w:val="style0"/>
        <w:jc w:val="both"/>
        <w:rPr>
          <w:rFonts w:ascii="Times New Roman" w:cs="Times New Roman" w:eastAsia="Adobe Gothic Std B" w:hAnsi="Times New Roman"/>
          <w:b/>
          <w:i/>
          <w:iCs/>
          <w:sz w:val="24"/>
          <w:szCs w:val="24"/>
        </w:rPr>
      </w:pPr>
    </w:p>
    <w:p>
      <w:pPr>
        <w:pStyle w:val="style0"/>
        <w:jc w:val="center"/>
        <w:rPr>
          <w:rFonts w:ascii="Times New Roman" w:cs="Times New Roman" w:hAnsi="Times New Roman"/>
          <w:noProof/>
          <w:sz w:val="24"/>
          <w:szCs w:val="24"/>
          <w:lang w:eastAsia="tr-TR"/>
        </w:rPr>
      </w:pPr>
      <w:r>
        <w:rPr>
          <w:rFonts w:ascii="Times New Roman" w:cs="Times New Roman" w:hAnsi="Times New Roman"/>
          <w:noProof/>
          <w:sz w:val="24"/>
          <w:szCs w:val="24"/>
          <w:lang w:eastAsia="tr-TR"/>
        </w:rPr>
        <w:drawing>
          <wp:anchor distT="0" distB="0" distL="0" distR="0" simplePos="false" relativeHeight="2" behindDoc="false" locked="false" layoutInCell="true" allowOverlap="true">
            <wp:simplePos x="0" y="0"/>
            <wp:positionH relativeFrom="column">
              <wp:posOffset>9525</wp:posOffset>
            </wp:positionH>
            <wp:positionV relativeFrom="paragraph">
              <wp:posOffset>137795</wp:posOffset>
            </wp:positionV>
            <wp:extent cx="9714865" cy="5847715"/>
            <wp:effectExtent l="0" t="0" r="635" b="635"/>
            <wp:wrapNone/>
            <wp:docPr id="1028" name="Resim 15" descr="atatürk resmi"/>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Resim 15"/>
                    <pic:cNvPicPr/>
                  </pic:nvPicPr>
                  <pic:blipFill>
                    <a:blip r:embed="rId7" cstate="print"/>
                    <a:srcRect l="0" t="0" r="0" b="0"/>
                    <a:stretch/>
                  </pic:blipFill>
                  <pic:spPr>
                    <a:xfrm rot="0">
                      <a:off x="0" y="0"/>
                      <a:ext cx="9714865" cy="5847715"/>
                    </a:xfrm>
                    <a:prstGeom prst="rect"/>
                    <a:ln>
                      <a:noFill/>
                    </a:ln>
                  </pic:spPr>
                </pic:pic>
              </a:graphicData>
            </a:graphic>
            <wp14:sizeRelH relativeFrom="page">
              <wp14:pctWidth>0</wp14:pctWidth>
            </wp14:sizeRelH>
            <wp14:sizeRelV relativeFrom="page">
              <wp14:pctHeight>0</wp14:pctHeight>
            </wp14:sizeRelV>
          </wp:anchor>
        </w:drawing>
      </w:r>
    </w:p>
    <w:p>
      <w:pPr>
        <w:pStyle w:val="style0"/>
        <w:jc w:val="center"/>
        <w:rPr>
          <w:rFonts w:ascii="Times New Roman" w:cs="Times New Roman" w:hAnsi="Times New Roman"/>
          <w:noProof/>
          <w:sz w:val="24"/>
          <w:szCs w:val="24"/>
          <w:lang w:eastAsia="tr-TR"/>
        </w:rPr>
      </w:pPr>
    </w:p>
    <w:p>
      <w:pPr>
        <w:pStyle w:val="style0"/>
        <w:jc w:val="center"/>
        <w:rPr>
          <w:rFonts w:ascii="Times New Roman" w:cs="Times New Roman" w:eastAsia="Adobe Gothic Std B" w:hAnsi="Times New Roman"/>
          <w:b/>
          <w:i/>
          <w:iCs/>
          <w:sz w:val="24"/>
          <w:szCs w:val="24"/>
        </w:rPr>
      </w:pPr>
    </w:p>
    <w:p>
      <w:pPr>
        <w:pStyle w:val="style0"/>
        <w:jc w:val="both"/>
        <w:rPr>
          <w:rFonts w:ascii="Times New Roman" w:cs="Times New Roman" w:eastAsia="Adobe Gothic Std B" w:hAnsi="Times New Roman"/>
          <w:b/>
          <w:i/>
          <w:iCs/>
          <w:sz w:val="24"/>
          <w:szCs w:val="24"/>
        </w:rPr>
        <w:sectPr>
          <w:pgSz w:w="16838" w:h="11906" w:orient="landscape"/>
          <w:pgMar w:top="1417" w:right="709" w:bottom="991" w:left="851" w:header="709" w:footer="284" w:gutter="0"/>
          <w:cols w:space="708"/>
          <w:docGrid w:linePitch="360" w:charSpace="-6145"/>
        </w:sectPr>
      </w:pPr>
    </w:p>
    <w:p>
      <w:pPr>
        <w:pStyle w:val="style0"/>
        <w:ind w:left="851"/>
        <w:jc w:val="both"/>
        <w:rPr>
          <w:rFonts w:ascii="Times New Roman" w:cs="Times New Roman" w:hAnsi="Times New Roman"/>
          <w:noProof/>
          <w:sz w:val="24"/>
          <w:szCs w:val="24"/>
          <w:lang w:eastAsia="tr-TR"/>
        </w:rPr>
      </w:pPr>
    </w:p>
    <w:p>
      <w:pPr>
        <w:pStyle w:val="style0"/>
        <w:jc w:val="both"/>
        <w:rPr>
          <w:rFonts w:ascii="Times New Roman" w:cs="Times New Roman" w:hAnsi="Times New Roman"/>
          <w:noProof/>
          <w:sz w:val="24"/>
          <w:szCs w:val="24"/>
          <w:lang w:eastAsia="tr-TR"/>
        </w:rPr>
      </w:pPr>
    </w:p>
    <w:p>
      <w:pPr>
        <w:pStyle w:val="style0"/>
        <w:jc w:val="both"/>
        <w:rPr>
          <w:rFonts w:ascii="Times New Roman" w:cs="Times New Roman" w:hAnsi="Times New Roman"/>
          <w:noProof/>
          <w:sz w:val="24"/>
          <w:szCs w:val="24"/>
          <w:lang w:eastAsia="tr-TR"/>
        </w:rPr>
      </w:pPr>
    </w:p>
    <w:p>
      <w:pPr>
        <w:pStyle w:val="style0"/>
        <w:jc w:val="both"/>
        <w:rPr>
          <w:rFonts w:ascii="Times New Roman" w:cs="Times New Roman" w:hAnsi="Times New Roman"/>
          <w:noProof/>
          <w:sz w:val="24"/>
          <w:szCs w:val="24"/>
          <w:lang w:eastAsia="tr-TR"/>
        </w:rPr>
      </w:pPr>
    </w:p>
    <w:p>
      <w:pPr>
        <w:pStyle w:val="style0"/>
        <w:jc w:val="both"/>
        <w:rPr>
          <w:rFonts w:ascii="Times New Roman" w:cs="Times New Roman" w:hAnsi="Times New Roman"/>
          <w:noProof/>
          <w:sz w:val="24"/>
          <w:szCs w:val="24"/>
          <w:lang w:eastAsia="tr-TR"/>
        </w:rPr>
      </w:pPr>
    </w:p>
    <w:p>
      <w:pPr>
        <w:pStyle w:val="style0"/>
        <w:jc w:val="center"/>
        <w:rPr>
          <w:noProof/>
          <w:lang w:eastAsia="tr-TR"/>
        </w:rPr>
      </w:pPr>
      <w:r>
        <w:rPr>
          <w:noProof/>
          <w:lang w:eastAsia="tr-TR"/>
        </w:rPr>
        <w:drawing>
          <wp:inline distL="0" distT="0" distB="0" distR="0">
            <wp:extent cx="1447800" cy="2714625"/>
            <wp:effectExtent l="0" t="0" r="0" b="9525"/>
            <wp:docPr id="1029" name="Resim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Resim 16"/>
                    <pic:cNvPicPr/>
                  </pic:nvPicPr>
                  <pic:blipFill>
                    <a:blip r:embed="rId8" cstate="print"/>
                    <a:srcRect l="0" t="0" r="0" b="0"/>
                    <a:stretch/>
                  </pic:blipFill>
                  <pic:spPr>
                    <a:xfrm rot="0">
                      <a:off x="0" y="0"/>
                      <a:ext cx="1447800" cy="2714625"/>
                    </a:xfrm>
                    <a:prstGeom prst="rect"/>
                    <a:ln>
                      <a:noFill/>
                    </a:ln>
                  </pic:spPr>
                </pic:pic>
              </a:graphicData>
            </a:graphic>
          </wp:inline>
        </w:drawing>
      </w:r>
    </w:p>
    <w:p>
      <w:pPr>
        <w:pStyle w:val="style0"/>
        <w:jc w:val="both"/>
        <w:rPr>
          <w:rFonts w:ascii="Times New Roman" w:hAnsi="Times New Roman"/>
          <w:i/>
          <w:sz w:val="28"/>
          <w:szCs w:val="28"/>
        </w:rPr>
      </w:pPr>
      <w:r>
        <w:rPr>
          <w:rFonts w:ascii="Times New Roman" w:hAnsi="Times New Roman"/>
          <w:i/>
          <w:sz w:val="28"/>
          <w:szCs w:val="28"/>
        </w:rPr>
        <w:t>Geleceğin güvencesi sağlam temellere dayalı bir eğitime, eğitim ise öğretmene dayalıdır.</w:t>
      </w:r>
    </w:p>
    <w:p>
      <w:pPr>
        <w:pStyle w:val="style0"/>
        <w:jc w:val="both"/>
        <w:rPr>
          <w:i/>
          <w:sz w:val="28"/>
          <w:szCs w:val="28"/>
        </w:rPr>
      </w:pPr>
      <w:r>
        <w:rPr>
          <w:sz w:val="28"/>
          <w:szCs w:val="28"/>
        </w:rPr>
        <w:t xml:space="preserve">                                                                       </w:t>
      </w:r>
      <w:r>
        <w:rPr>
          <w:sz w:val="28"/>
          <w:szCs w:val="28"/>
        </w:rPr>
        <w:t xml:space="preserve">                               </w:t>
      </w:r>
      <w:r>
        <w:rPr>
          <w:i/>
          <w:sz w:val="28"/>
          <w:szCs w:val="28"/>
        </w:rPr>
        <w:t>Mustafa Kemal ATATÜRK</w:t>
      </w: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jc w:val="both"/>
        <w:rPr>
          <w:rFonts w:ascii="Times New Roman" w:cs="Times New Roman" w:hAnsi="Times New Roman"/>
          <w:color w:val="ff0000"/>
          <w:sz w:val="24"/>
          <w:szCs w:val="24"/>
        </w:rPr>
      </w:pPr>
    </w:p>
    <w:p>
      <w:pPr>
        <w:pStyle w:val="style0"/>
        <w:rPr>
          <w:rFonts w:ascii="Times New Roman" w:cs="Times New Roman" w:hAnsi="Times New Roman"/>
          <w:sz w:val="24"/>
          <w:szCs w:val="24"/>
        </w:rPr>
        <w:sectPr>
          <w:footerReference w:type="default" r:id="rId9"/>
          <w:pgSz w:w="11910" w:h="16840" w:orient="portrait"/>
          <w:pgMar w:top="1580" w:right="400" w:bottom="1280" w:left="460" w:header="0" w:footer="1017" w:gutter="0"/>
          <w:cols w:space="708"/>
        </w:sectPr>
      </w:pPr>
    </w:p>
    <w:p>
      <w:pPr>
        <w:pStyle w:val="style66"/>
        <w:spacing w:before="11"/>
        <w:rPr>
          <w:rFonts w:ascii="Times New Roman" w:cs="Times New Roman" w:hAnsi="Times New Roman"/>
        </w:rPr>
      </w:pPr>
    </w:p>
    <w:p>
      <w:pPr>
        <w:pStyle w:val="style0"/>
        <w:spacing w:before="100"/>
        <w:ind w:left="2792" w:right="2853"/>
        <w:jc w:val="center"/>
        <w:rPr>
          <w:rFonts w:ascii="Times New Roman" w:cs="Times New Roman" w:hAnsi="Times New Roman"/>
          <w:b/>
          <w:sz w:val="28"/>
          <w:szCs w:val="28"/>
        </w:rPr>
      </w:pPr>
      <w:r>
        <w:rPr>
          <w:rFonts w:ascii="Times New Roman" w:cs="Times New Roman" w:hAnsi="Times New Roman"/>
          <w:b/>
          <w:sz w:val="28"/>
          <w:szCs w:val="28"/>
        </w:rPr>
        <w:t>Okul/Kurum</w:t>
      </w:r>
      <w:r>
        <w:rPr>
          <w:rFonts w:ascii="Times New Roman" w:cs="Times New Roman" w:hAnsi="Times New Roman"/>
          <w:b/>
          <w:spacing w:val="-4"/>
          <w:sz w:val="28"/>
          <w:szCs w:val="28"/>
        </w:rPr>
        <w:t xml:space="preserve"> </w:t>
      </w:r>
      <w:r>
        <w:rPr>
          <w:rFonts w:ascii="Times New Roman" w:cs="Times New Roman" w:hAnsi="Times New Roman"/>
          <w:b/>
          <w:sz w:val="28"/>
          <w:szCs w:val="28"/>
        </w:rPr>
        <w:t>Bilgileri</w:t>
      </w:r>
    </w:p>
    <w:p>
      <w:pPr>
        <w:pStyle w:val="style66"/>
        <w:rPr>
          <w:rFonts w:ascii="Times New Roman" w:cs="Times New Roman" w:hAnsi="Times New Roman"/>
          <w:b/>
        </w:rPr>
      </w:pPr>
    </w:p>
    <w:p>
      <w:pPr>
        <w:pStyle w:val="style66"/>
        <w:rPr>
          <w:rFonts w:ascii="Times New Roman" w:cs="Times New Roman" w:hAnsi="Times New Roman"/>
          <w:b/>
        </w:rPr>
      </w:pPr>
    </w:p>
    <w:tbl>
      <w:tblPr>
        <w:tblStyle w:val="style4102"/>
        <w:tblW w:w="10724" w:type="dxa"/>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45"/>
        <w:gridCol w:w="3182"/>
        <w:gridCol w:w="1776"/>
        <w:gridCol w:w="3921"/>
      </w:tblGrid>
      <w:tr>
        <w:trPr>
          <w:trHeight w:val="563" w:hRule="atLeast"/>
        </w:trPr>
        <w:tc>
          <w:tcPr>
            <w:tcW w:w="5027" w:type="dxa"/>
            <w:gridSpan w:val="2"/>
            <w:tcBorders>
              <w:left w:val="single" w:sz="8" w:space="0" w:color="000000"/>
            </w:tcBorders>
          </w:tcPr>
          <w:p>
            <w:pPr>
              <w:pStyle w:val="style4104"/>
              <w:spacing w:before="2" w:lineRule="exact" w:line="281"/>
              <w:ind w:left="69"/>
              <w:rPr>
                <w:rFonts w:ascii="Times New Roman" w:cs="Times New Roman" w:hAnsi="Times New Roman"/>
                <w:b/>
                <w:sz w:val="24"/>
                <w:szCs w:val="24"/>
              </w:rPr>
            </w:pPr>
            <w:r>
              <w:rPr>
                <w:rFonts w:ascii="Times New Roman" w:cs="Times New Roman" w:hAnsi="Times New Roman"/>
                <w:b/>
                <w:sz w:val="24"/>
                <w:szCs w:val="24"/>
              </w:rPr>
              <w:t xml:space="preserve">İli: </w:t>
            </w:r>
            <w:r>
              <w:rPr>
                <w:rFonts w:ascii="Times New Roman" w:cs="Times New Roman" w:hAnsi="Times New Roman"/>
                <w:sz w:val="24"/>
                <w:szCs w:val="24"/>
              </w:rPr>
              <w:t>Karaman</w:t>
            </w:r>
          </w:p>
        </w:tc>
        <w:tc>
          <w:tcPr>
            <w:tcW w:w="5697" w:type="dxa"/>
            <w:gridSpan w:val="2"/>
            <w:tcBorders>
              <w:right w:val="single" w:sz="8" w:space="0" w:color="000000"/>
            </w:tcBorders>
          </w:tcPr>
          <w:p>
            <w:pPr>
              <w:pStyle w:val="style4104"/>
              <w:spacing w:before="141"/>
              <w:ind w:left="70"/>
              <w:rPr>
                <w:rFonts w:ascii="Times New Roman" w:cs="Times New Roman" w:hAnsi="Times New Roman"/>
                <w:sz w:val="24"/>
                <w:szCs w:val="24"/>
              </w:rPr>
            </w:pPr>
            <w:r>
              <w:rPr>
                <w:rFonts w:ascii="Times New Roman" w:cs="Times New Roman" w:hAnsi="Times New Roman"/>
                <w:b/>
                <w:sz w:val="24"/>
                <w:szCs w:val="24"/>
              </w:rPr>
              <w:t>İlçesi:</w:t>
            </w:r>
            <w:r>
              <w:rPr>
                <w:rFonts w:ascii="Times New Roman" w:cs="Times New Roman" w:hAnsi="Times New Roman"/>
                <w:b/>
                <w:spacing w:val="-8"/>
                <w:sz w:val="24"/>
                <w:szCs w:val="24"/>
              </w:rPr>
              <w:t xml:space="preserve"> </w:t>
            </w:r>
            <w:r>
              <w:rPr>
                <w:rFonts w:ascii="Times New Roman" w:cs="Times New Roman" w:hAnsi="Times New Roman"/>
                <w:sz w:val="24"/>
                <w:szCs w:val="24"/>
              </w:rPr>
              <w:t>Merkez</w:t>
            </w:r>
          </w:p>
        </w:tc>
      </w:tr>
      <w:tr>
        <w:tblPrEx/>
        <w:trPr>
          <w:trHeight w:val="469" w:hRule="atLeast"/>
        </w:trPr>
        <w:tc>
          <w:tcPr>
            <w:tcW w:w="1845" w:type="dxa"/>
            <w:tcBorders>
              <w:left w:val="single" w:sz="8" w:space="0" w:color="000000"/>
              <w:right w:val="single" w:sz="8" w:space="0" w:color="000000"/>
            </w:tcBorders>
          </w:tcPr>
          <w:p>
            <w:pPr>
              <w:pStyle w:val="style4104"/>
              <w:spacing w:before="116"/>
              <w:ind w:left="69"/>
              <w:rPr>
                <w:rFonts w:ascii="Times New Roman" w:cs="Times New Roman" w:hAnsi="Times New Roman"/>
                <w:b/>
                <w:sz w:val="24"/>
                <w:szCs w:val="24"/>
              </w:rPr>
            </w:pPr>
            <w:r>
              <w:rPr>
                <w:rFonts w:ascii="Times New Roman" w:cs="Times New Roman" w:hAnsi="Times New Roman"/>
                <w:b/>
                <w:sz w:val="24"/>
                <w:szCs w:val="24"/>
              </w:rPr>
              <w:t>Adres:</w:t>
            </w:r>
          </w:p>
        </w:tc>
        <w:tc>
          <w:tcPr>
            <w:tcW w:w="3182" w:type="dxa"/>
            <w:tcBorders>
              <w:left w:val="single" w:sz="8" w:space="0" w:color="000000"/>
            </w:tcBorders>
          </w:tcPr>
          <w:p>
            <w:pPr>
              <w:pStyle w:val="style4104"/>
              <w:spacing w:before="116"/>
              <w:rPr>
                <w:rFonts w:ascii="Times New Roman" w:cs="Times New Roman" w:hAnsi="Times New Roman"/>
                <w:sz w:val="24"/>
                <w:szCs w:val="24"/>
              </w:rPr>
            </w:pPr>
            <w:r>
              <w:rPr>
                <w:rFonts w:ascii="Times New Roman" w:hAnsi="Times New Roman"/>
                <w:szCs w:val="24"/>
              </w:rPr>
              <w:t>Sümer Mahallesi Ahmet Öktem Caddesi No 45</w:t>
            </w:r>
          </w:p>
        </w:tc>
        <w:tc>
          <w:tcPr>
            <w:tcW w:w="1776" w:type="dxa"/>
            <w:tcBorders>
              <w:right w:val="single" w:sz="8" w:space="0" w:color="000000"/>
            </w:tcBorders>
          </w:tcPr>
          <w:p>
            <w:pPr>
              <w:pStyle w:val="style4104"/>
              <w:spacing w:lineRule="exact" w:line="236"/>
              <w:ind w:left="70" w:right="281"/>
              <w:rPr>
                <w:rFonts w:ascii="Times New Roman" w:cs="Times New Roman" w:hAnsi="Times New Roman"/>
                <w:b/>
                <w:sz w:val="24"/>
                <w:szCs w:val="24"/>
              </w:rPr>
            </w:pPr>
            <w:r>
              <w:rPr>
                <w:rFonts w:ascii="Times New Roman" w:cs="Times New Roman" w:hAnsi="Times New Roman"/>
                <w:b/>
                <w:spacing w:val="-1"/>
                <w:sz w:val="24"/>
                <w:szCs w:val="24"/>
              </w:rPr>
              <w:t xml:space="preserve">Coğrafi </w:t>
            </w:r>
            <w:r>
              <w:rPr>
                <w:rFonts w:ascii="Times New Roman" w:cs="Times New Roman" w:hAnsi="Times New Roman"/>
                <w:b/>
                <w:sz w:val="24"/>
                <w:szCs w:val="24"/>
              </w:rPr>
              <w:t>Konum</w:t>
            </w:r>
            <w:r>
              <w:rPr>
                <w:rFonts w:ascii="Times New Roman" w:cs="Times New Roman" w:hAnsi="Times New Roman"/>
                <w:b/>
                <w:spacing w:val="-42"/>
                <w:sz w:val="24"/>
                <w:szCs w:val="24"/>
              </w:rPr>
              <w:t xml:space="preserve"> </w:t>
            </w:r>
            <w:r>
              <w:rPr>
                <w:rFonts w:ascii="Times New Roman" w:cs="Times New Roman" w:hAnsi="Times New Roman"/>
                <w:b/>
                <w:sz w:val="24"/>
                <w:szCs w:val="24"/>
              </w:rPr>
              <w:t>(link)</w:t>
            </w:r>
          </w:p>
        </w:tc>
        <w:tc>
          <w:tcPr>
            <w:tcW w:w="3921" w:type="dxa"/>
            <w:tcBorders>
              <w:left w:val="single" w:sz="8" w:space="0" w:color="000000"/>
              <w:right w:val="single" w:sz="8" w:space="0" w:color="000000"/>
            </w:tcBorders>
          </w:tcPr>
          <w:p>
            <w:pPr>
              <w:pStyle w:val="style4104"/>
              <w:rPr>
                <w:rFonts w:ascii="Times New Roman" w:cs="Times New Roman" w:hAnsi="Times New Roman"/>
                <w:sz w:val="24"/>
                <w:szCs w:val="24"/>
              </w:rPr>
            </w:pPr>
          </w:p>
          <w:p>
            <w:pPr>
              <w:pStyle w:val="style4104"/>
              <w:rPr>
                <w:rFonts w:ascii="Times New Roman" w:cs="Times New Roman" w:hAnsi="Times New Roman"/>
                <w:sz w:val="24"/>
                <w:szCs w:val="24"/>
              </w:rPr>
            </w:pPr>
            <w:r>
              <w:rPr/>
              <w:fldChar w:fldCharType="begin"/>
            </w:r>
            <w:r>
              <w:instrText xml:space="preserve"> HYPERLINK "https://tinyurl.com/mr7b9j7j" </w:instrText>
            </w:r>
            <w:r>
              <w:rPr/>
              <w:fldChar w:fldCharType="separate"/>
            </w:r>
            <w:r>
              <w:rPr>
                <w:rStyle w:val="style85"/>
                <w:rFonts w:ascii="Times New Roman" w:hAnsi="Times New Roman"/>
                <w:szCs w:val="24"/>
              </w:rPr>
              <w:t>https://tinyurl.com/mr7b9j7j</w:t>
            </w:r>
            <w:r>
              <w:rPr/>
              <w:fldChar w:fldCharType="end"/>
            </w:r>
          </w:p>
        </w:tc>
      </w:tr>
      <w:tr>
        <w:tblPrEx/>
        <w:trPr>
          <w:trHeight w:val="467" w:hRule="atLeast"/>
        </w:trPr>
        <w:tc>
          <w:tcPr>
            <w:tcW w:w="1845" w:type="dxa"/>
            <w:tcBorders>
              <w:left w:val="single" w:sz="8" w:space="0" w:color="000000"/>
              <w:right w:val="single" w:sz="8" w:space="0" w:color="000000"/>
            </w:tcBorders>
          </w:tcPr>
          <w:p>
            <w:pPr>
              <w:pStyle w:val="style4104"/>
              <w:spacing w:lineRule="exact" w:line="231"/>
              <w:ind w:left="69"/>
              <w:rPr>
                <w:rFonts w:ascii="Times New Roman" w:cs="Times New Roman" w:hAnsi="Times New Roman"/>
                <w:b/>
                <w:sz w:val="24"/>
                <w:szCs w:val="24"/>
              </w:rPr>
            </w:pPr>
            <w:r>
              <w:rPr>
                <w:rFonts w:ascii="Times New Roman" w:cs="Times New Roman" w:hAnsi="Times New Roman"/>
                <w:b/>
                <w:sz w:val="24"/>
                <w:szCs w:val="24"/>
              </w:rPr>
              <w:t>Telefon</w:t>
            </w:r>
          </w:p>
          <w:p>
            <w:pPr>
              <w:pStyle w:val="style4104"/>
              <w:spacing w:lineRule="exact" w:line="215"/>
              <w:ind w:left="69"/>
              <w:rPr>
                <w:rFonts w:ascii="Times New Roman" w:cs="Times New Roman" w:hAnsi="Times New Roman"/>
                <w:b/>
                <w:sz w:val="24"/>
                <w:szCs w:val="24"/>
              </w:rPr>
            </w:pPr>
            <w:r>
              <w:rPr>
                <w:rFonts w:ascii="Times New Roman" w:cs="Times New Roman" w:hAnsi="Times New Roman"/>
                <w:b/>
                <w:sz w:val="24"/>
                <w:szCs w:val="24"/>
              </w:rPr>
              <w:t>Numarası:</w:t>
            </w:r>
          </w:p>
        </w:tc>
        <w:tc>
          <w:tcPr>
            <w:tcW w:w="3182" w:type="dxa"/>
            <w:tcBorders>
              <w:left w:val="single" w:sz="8" w:space="0" w:color="000000"/>
            </w:tcBorders>
          </w:tcPr>
          <w:p>
            <w:pPr>
              <w:pStyle w:val="style4104"/>
              <w:spacing w:before="114"/>
              <w:ind w:left="69"/>
              <w:rPr>
                <w:rFonts w:ascii="Times New Roman" w:cs="Times New Roman" w:hAnsi="Times New Roman"/>
                <w:sz w:val="24"/>
                <w:szCs w:val="24"/>
              </w:rPr>
            </w:pPr>
            <w:r>
              <w:rPr>
                <w:rFonts w:ascii="Times New Roman" w:hAnsi="Times New Roman"/>
                <w:szCs w:val="24"/>
              </w:rPr>
              <w:t>338 2131966</w:t>
            </w:r>
          </w:p>
        </w:tc>
        <w:tc>
          <w:tcPr>
            <w:tcW w:w="1776" w:type="dxa"/>
            <w:tcBorders>
              <w:right w:val="single" w:sz="8" w:space="0" w:color="000000"/>
            </w:tcBorders>
          </w:tcPr>
          <w:p>
            <w:pPr>
              <w:pStyle w:val="style4104"/>
              <w:spacing w:before="114"/>
              <w:ind w:left="70"/>
              <w:rPr>
                <w:rFonts w:ascii="Times New Roman" w:cs="Times New Roman" w:hAnsi="Times New Roman"/>
                <w:b/>
                <w:sz w:val="24"/>
                <w:szCs w:val="24"/>
              </w:rPr>
            </w:pPr>
            <w:r>
              <w:rPr>
                <w:rFonts w:ascii="Times New Roman" w:cs="Times New Roman" w:hAnsi="Times New Roman"/>
                <w:b/>
                <w:sz w:val="24"/>
                <w:szCs w:val="24"/>
              </w:rPr>
              <w:t>Faks</w:t>
            </w:r>
            <w:r>
              <w:rPr>
                <w:rFonts w:ascii="Times New Roman" w:cs="Times New Roman" w:hAnsi="Times New Roman"/>
                <w:b/>
                <w:spacing w:val="-3"/>
                <w:sz w:val="24"/>
                <w:szCs w:val="24"/>
              </w:rPr>
              <w:t xml:space="preserve"> </w:t>
            </w:r>
            <w:r>
              <w:rPr>
                <w:rFonts w:ascii="Times New Roman" w:cs="Times New Roman" w:hAnsi="Times New Roman"/>
                <w:b/>
                <w:sz w:val="24"/>
                <w:szCs w:val="24"/>
              </w:rPr>
              <w:t>Numarası:</w:t>
            </w:r>
          </w:p>
        </w:tc>
        <w:tc>
          <w:tcPr>
            <w:tcW w:w="3921" w:type="dxa"/>
            <w:tcBorders>
              <w:left w:val="single" w:sz="8" w:space="0" w:color="000000"/>
              <w:right w:val="single" w:sz="8"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r>
      <w:tr>
        <w:tblPrEx/>
        <w:trPr>
          <w:trHeight w:val="467" w:hRule="atLeast"/>
        </w:trPr>
        <w:tc>
          <w:tcPr>
            <w:tcW w:w="1845" w:type="dxa"/>
            <w:tcBorders>
              <w:left w:val="single" w:sz="8" w:space="0" w:color="000000"/>
              <w:right w:val="single" w:sz="8" w:space="0" w:color="000000"/>
            </w:tcBorders>
          </w:tcPr>
          <w:p>
            <w:pPr>
              <w:pStyle w:val="style4104"/>
              <w:spacing w:lineRule="exact" w:line="236"/>
              <w:ind w:left="69" w:right="374"/>
              <w:rPr>
                <w:rFonts w:ascii="Times New Roman" w:cs="Times New Roman" w:hAnsi="Times New Roman"/>
                <w:b/>
                <w:sz w:val="24"/>
                <w:szCs w:val="24"/>
              </w:rPr>
            </w:pPr>
            <w:r>
              <w:rPr>
                <w:rFonts w:ascii="Times New Roman" w:cs="Times New Roman" w:hAnsi="Times New Roman"/>
                <w:b/>
                <w:spacing w:val="-1"/>
                <w:sz w:val="24"/>
                <w:szCs w:val="24"/>
              </w:rPr>
              <w:t>e- Posta</w:t>
            </w:r>
            <w:r>
              <w:rPr>
                <w:rFonts w:ascii="Times New Roman" w:cs="Times New Roman" w:hAnsi="Times New Roman"/>
                <w:b/>
                <w:spacing w:val="-42"/>
                <w:sz w:val="24"/>
                <w:szCs w:val="24"/>
              </w:rPr>
              <w:t xml:space="preserve"> </w:t>
            </w:r>
            <w:r>
              <w:rPr>
                <w:rFonts w:ascii="Times New Roman" w:cs="Times New Roman" w:hAnsi="Times New Roman"/>
                <w:b/>
                <w:sz w:val="24"/>
                <w:szCs w:val="24"/>
              </w:rPr>
              <w:t>Adresi:</w:t>
            </w:r>
          </w:p>
        </w:tc>
        <w:tc>
          <w:tcPr>
            <w:tcW w:w="3182" w:type="dxa"/>
            <w:tcBorders>
              <w:left w:val="single" w:sz="8" w:space="0" w:color="000000"/>
            </w:tcBorders>
            <w:vAlign w:val="center"/>
          </w:tcPr>
          <w:p>
            <w:pPr>
              <w:pStyle w:val="style0"/>
              <w:jc w:val="both"/>
              <w:rPr>
                <w:rFonts w:ascii="Times New Roman" w:hAnsi="Times New Roman"/>
                <w:b/>
                <w:szCs w:val="24"/>
              </w:rPr>
            </w:pPr>
            <w:r>
              <w:rPr/>
              <w:fldChar w:fldCharType="begin"/>
            </w:r>
            <w:r>
              <w:instrText xml:space="preserve"> HYPERLINK "mailto:724275@meb.k12.tr" </w:instrText>
            </w:r>
            <w:r>
              <w:rPr/>
              <w:fldChar w:fldCharType="separate"/>
            </w:r>
            <w:r>
              <w:rPr>
                <w:rStyle w:val="style85"/>
                <w:rFonts w:ascii="Times New Roman" w:hAnsi="Times New Roman"/>
                <w:szCs w:val="24"/>
              </w:rPr>
              <w:t>724275@meb.k12.tr</w:t>
            </w:r>
            <w:r>
              <w:rPr/>
              <w:fldChar w:fldCharType="end"/>
            </w:r>
            <w:r>
              <w:rPr>
                <w:rFonts w:ascii="Times New Roman" w:hAnsi="Times New Roman"/>
                <w:szCs w:val="24"/>
              </w:rPr>
              <w:t xml:space="preserve"> </w:t>
            </w:r>
          </w:p>
        </w:tc>
        <w:tc>
          <w:tcPr>
            <w:tcW w:w="1776" w:type="dxa"/>
            <w:tcBorders>
              <w:bottom w:val="single" w:sz="4" w:space="0" w:color="000000"/>
              <w:right w:val="single" w:sz="8" w:space="0" w:color="000000"/>
            </w:tcBorders>
          </w:tcPr>
          <w:p>
            <w:pPr>
              <w:pStyle w:val="style4104"/>
              <w:tabs>
                <w:tab w:val="left" w:leader="none" w:pos="1053"/>
              </w:tabs>
              <w:spacing w:lineRule="exact" w:line="236"/>
              <w:ind w:left="70" w:right="48"/>
              <w:rPr>
                <w:rFonts w:ascii="Times New Roman" w:cs="Times New Roman" w:hAnsi="Times New Roman"/>
                <w:b/>
                <w:sz w:val="24"/>
                <w:szCs w:val="24"/>
              </w:rPr>
            </w:pPr>
            <w:r>
              <w:rPr>
                <w:rFonts w:ascii="Times New Roman" w:cs="Times New Roman" w:hAnsi="Times New Roman"/>
                <w:b/>
                <w:sz w:val="24"/>
                <w:szCs w:val="24"/>
              </w:rPr>
              <w:t xml:space="preserve">Web </w:t>
            </w:r>
            <w:r>
              <w:rPr>
                <w:rFonts w:ascii="Times New Roman" w:cs="Times New Roman" w:hAnsi="Times New Roman"/>
                <w:b/>
                <w:spacing w:val="-1"/>
                <w:sz w:val="24"/>
                <w:szCs w:val="24"/>
              </w:rPr>
              <w:t>sayfası</w:t>
            </w:r>
            <w:r>
              <w:rPr>
                <w:rFonts w:ascii="Times New Roman" w:cs="Times New Roman" w:hAnsi="Times New Roman"/>
                <w:b/>
                <w:spacing w:val="-42"/>
                <w:sz w:val="24"/>
                <w:szCs w:val="24"/>
              </w:rPr>
              <w:t xml:space="preserve"> </w:t>
            </w:r>
            <w:r>
              <w:rPr>
                <w:rFonts w:ascii="Times New Roman" w:cs="Times New Roman" w:hAnsi="Times New Roman"/>
                <w:b/>
                <w:sz w:val="24"/>
                <w:szCs w:val="24"/>
              </w:rPr>
              <w:t>adresi:</w:t>
            </w:r>
          </w:p>
        </w:tc>
        <w:tc>
          <w:tcPr>
            <w:tcW w:w="3921" w:type="dxa"/>
            <w:tcBorders>
              <w:left w:val="single" w:sz="8" w:space="0" w:color="000000"/>
              <w:bottom w:val="single" w:sz="4" w:space="0" w:color="000000"/>
              <w:right w:val="single" w:sz="8" w:space="0" w:color="000000"/>
            </w:tcBorders>
          </w:tcPr>
          <w:p>
            <w:pPr>
              <w:pStyle w:val="style4104"/>
              <w:spacing w:before="116"/>
              <w:ind w:left="70"/>
              <w:rPr>
                <w:rFonts w:ascii="Times New Roman" w:cs="Times New Roman" w:hAnsi="Times New Roman"/>
                <w:sz w:val="24"/>
                <w:szCs w:val="24"/>
              </w:rPr>
            </w:pPr>
            <w:r>
              <w:rPr/>
              <w:fldChar w:fldCharType="begin"/>
            </w:r>
            <w:r>
              <w:instrText xml:space="preserve"> HYPERLINK "http://ibrahimbeyoo.meb.k12.tr" </w:instrText>
            </w:r>
            <w:r>
              <w:rPr/>
              <w:fldChar w:fldCharType="separate"/>
            </w:r>
            <w:r>
              <w:rPr>
                <w:rStyle w:val="style85"/>
                <w:rFonts w:ascii="Arial" w:cs="Arial" w:hAnsi="Arial"/>
                <w:sz w:val="23"/>
                <w:szCs w:val="23"/>
                <w:shd w:val="clear" w:color="auto" w:fill="ffffff"/>
              </w:rPr>
              <w:t>http://ibrahimbeyoo.meb.k12.tr</w:t>
            </w:r>
            <w:r>
              <w:rPr/>
              <w:fldChar w:fldCharType="end"/>
            </w:r>
          </w:p>
        </w:tc>
      </w:tr>
      <w:tr>
        <w:tblPrEx/>
        <w:trPr>
          <w:trHeight w:val="601" w:hRule="atLeast"/>
        </w:trPr>
        <w:tc>
          <w:tcPr>
            <w:tcW w:w="1845" w:type="dxa"/>
            <w:tcBorders>
              <w:left w:val="single" w:sz="8" w:space="0" w:color="000000"/>
              <w:right w:val="single" w:sz="8" w:space="0" w:color="000000"/>
            </w:tcBorders>
          </w:tcPr>
          <w:p>
            <w:pPr>
              <w:pStyle w:val="style4104"/>
              <w:spacing w:before="64"/>
              <w:ind w:left="69" w:right="447"/>
              <w:rPr>
                <w:rFonts w:ascii="Times New Roman" w:cs="Times New Roman" w:hAnsi="Times New Roman"/>
                <w:b/>
                <w:sz w:val="24"/>
                <w:szCs w:val="24"/>
              </w:rPr>
            </w:pPr>
            <w:r>
              <w:rPr>
                <w:rFonts w:ascii="Times New Roman" w:cs="Times New Roman" w:hAnsi="Times New Roman"/>
                <w:b/>
                <w:sz w:val="24"/>
                <w:szCs w:val="24"/>
              </w:rPr>
              <w:t>Kurum</w:t>
            </w:r>
            <w:r>
              <w:rPr>
                <w:rFonts w:ascii="Times New Roman" w:cs="Times New Roman" w:hAnsi="Times New Roman"/>
                <w:b/>
                <w:spacing w:val="-42"/>
                <w:sz w:val="24"/>
                <w:szCs w:val="24"/>
              </w:rPr>
              <w:t xml:space="preserve"> </w:t>
            </w:r>
            <w:r>
              <w:rPr>
                <w:rFonts w:ascii="Times New Roman" w:cs="Times New Roman" w:hAnsi="Times New Roman"/>
                <w:b/>
                <w:sz w:val="24"/>
                <w:szCs w:val="24"/>
              </w:rPr>
              <w:t>Kodu:</w:t>
            </w:r>
          </w:p>
        </w:tc>
        <w:tc>
          <w:tcPr>
            <w:tcW w:w="3182" w:type="dxa"/>
            <w:tcBorders>
              <w:left w:val="single" w:sz="8" w:space="0" w:color="000000"/>
              <w:right w:val="single" w:sz="4"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724275</w:t>
            </w:r>
          </w:p>
        </w:tc>
        <w:tc>
          <w:tcPr>
            <w:tcW w:w="1776" w:type="dxa"/>
            <w:tcBorders>
              <w:top w:val="single" w:sz="4" w:space="0" w:color="000000"/>
              <w:left w:val="single" w:sz="4" w:space="0" w:color="000000"/>
              <w:bottom w:val="single" w:sz="4" w:space="0" w:color="000000"/>
              <w:right w:val="single" w:sz="4" w:space="0" w:color="000000"/>
            </w:tcBorders>
          </w:tcPr>
          <w:p>
            <w:pPr>
              <w:pStyle w:val="style4104"/>
              <w:spacing w:before="181"/>
              <w:ind w:left="75"/>
              <w:rPr>
                <w:rFonts w:ascii="Times New Roman" w:cs="Times New Roman" w:hAnsi="Times New Roman"/>
                <w:b/>
                <w:sz w:val="24"/>
                <w:szCs w:val="24"/>
              </w:rPr>
            </w:pPr>
            <w:r>
              <w:rPr>
                <w:rFonts w:ascii="Times New Roman" w:cs="Times New Roman" w:hAnsi="Times New Roman"/>
                <w:b/>
                <w:sz w:val="24"/>
                <w:szCs w:val="24"/>
              </w:rPr>
              <w:t>Öğretim</w:t>
            </w:r>
            <w:r>
              <w:rPr>
                <w:rFonts w:ascii="Times New Roman" w:cs="Times New Roman" w:hAnsi="Times New Roman"/>
                <w:b/>
                <w:spacing w:val="-4"/>
                <w:sz w:val="24"/>
                <w:szCs w:val="24"/>
              </w:rPr>
              <w:t xml:space="preserve"> </w:t>
            </w:r>
            <w:r>
              <w:rPr>
                <w:rFonts w:ascii="Times New Roman" w:cs="Times New Roman" w:hAnsi="Times New Roman"/>
                <w:b/>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pPr>
              <w:pStyle w:val="style4104"/>
              <w:spacing w:before="181"/>
              <w:ind w:left="75"/>
              <w:rPr>
                <w:rFonts w:ascii="Times New Roman" w:cs="Times New Roman" w:hAnsi="Times New Roman"/>
                <w:sz w:val="24"/>
                <w:szCs w:val="24"/>
              </w:rPr>
            </w:pPr>
            <w:r>
              <w:rPr>
                <w:rFonts w:ascii="Times New Roman" w:cs="Times New Roman" w:hAnsi="Times New Roman"/>
                <w:sz w:val="24"/>
                <w:szCs w:val="24"/>
              </w:rPr>
              <w:t>Normal</w:t>
            </w:r>
          </w:p>
        </w:tc>
      </w:tr>
    </w:tbl>
    <w:p>
      <w:pPr>
        <w:pStyle w:val="style0"/>
        <w:rPr>
          <w:rFonts w:ascii="Times New Roman" w:cs="Times New Roman" w:hAnsi="Times New Roman"/>
          <w:sz w:val="24"/>
          <w:szCs w:val="24"/>
        </w:rPr>
        <w:sectPr>
          <w:pgSz w:w="11910" w:h="16840" w:orient="portrait"/>
          <w:pgMar w:top="1580" w:right="400" w:bottom="1280" w:left="460" w:header="0" w:footer="1017" w:gutter="0"/>
          <w:cols w:space="708"/>
        </w:sectPr>
      </w:pPr>
    </w:p>
    <w:p>
      <w:pPr>
        <w:pStyle w:val="style0"/>
        <w:jc w:val="both"/>
        <w:rPr>
          <w:rFonts w:ascii="Times New Roman" w:hAnsi="Times New Roman"/>
          <w:b/>
          <w:color w:val="ff0000"/>
          <w:sz w:val="24"/>
          <w:szCs w:val="24"/>
        </w:rPr>
      </w:pPr>
    </w:p>
    <w:p>
      <w:pPr>
        <w:pStyle w:val="style0"/>
        <w:jc w:val="both"/>
        <w:rPr>
          <w:rFonts w:ascii="Times New Roman" w:hAnsi="Times New Roman"/>
          <w:b/>
          <w:color w:val="ff0000"/>
          <w:sz w:val="24"/>
          <w:szCs w:val="24"/>
        </w:rPr>
      </w:pPr>
    </w:p>
    <w:p>
      <w:pPr>
        <w:pStyle w:val="style0"/>
        <w:jc w:val="both"/>
        <w:rPr>
          <w:rFonts w:ascii="Times New Roman" w:hAnsi="Times New Roman"/>
          <w:b/>
          <w:color w:val="ff0000"/>
          <w:sz w:val="24"/>
          <w:szCs w:val="24"/>
        </w:rPr>
      </w:pPr>
    </w:p>
    <w:p>
      <w:pPr>
        <w:pStyle w:val="style0"/>
        <w:jc w:val="both"/>
        <w:rPr>
          <w:rFonts w:ascii="Times New Roman" w:hAnsi="Times New Roman"/>
          <w:b/>
          <w:color w:val="ff0000"/>
          <w:sz w:val="24"/>
          <w:szCs w:val="24"/>
        </w:rPr>
      </w:pPr>
    </w:p>
    <w:p>
      <w:pPr>
        <w:pStyle w:val="style0"/>
        <w:jc w:val="both"/>
        <w:rPr>
          <w:rFonts w:ascii="Times New Roman" w:hAnsi="Times New Roman"/>
          <w:b/>
          <w:color w:val="ff0000"/>
          <w:sz w:val="24"/>
          <w:szCs w:val="24"/>
        </w:rPr>
      </w:pPr>
    </w:p>
    <w:bookmarkStart w:id="0" w:name="sunuş"/>
    <w:p>
      <w:pPr>
        <w:pStyle w:val="style0"/>
        <w:ind w:right="-113"/>
        <w:jc w:val="both"/>
        <w:rPr>
          <w:rFonts w:ascii="Times New Roman" w:hAnsi="Times New Roman"/>
          <w:b/>
          <w:color w:val="ff0000"/>
          <w:sz w:val="24"/>
          <w:szCs w:val="24"/>
        </w:rPr>
      </w:pPr>
      <w:r>
        <w:rPr>
          <w:rFonts w:ascii="Times New Roman" w:hAnsi="Times New Roman"/>
          <w:b/>
          <w:color w:val="ff0000"/>
          <w:sz w:val="24"/>
          <w:szCs w:val="24"/>
        </w:rPr>
        <w:t>SUNUŞ</w:t>
      </w:r>
    </w:p>
    <w:p>
      <w:pPr>
        <w:pStyle w:val="style1"/>
        <w:rPr>
          <w:rFonts w:ascii="Times New Roman" w:eastAsia="Adobe Garamond Pro Bold" w:hAnsi="Times New Roman"/>
          <w:b w:val="false"/>
          <w:bCs w:val="false"/>
          <w:spacing w:val="-1"/>
          <w:szCs w:val="24"/>
        </w:rPr>
      </w:pPr>
      <w:r>
        <w:rPr>
          <w:rFonts w:ascii="Times New Roman" w:eastAsia="Adobe Garamond Pro Bold" w:hAnsi="Times New Roman"/>
          <w:spacing w:val="-1"/>
          <w:szCs w:val="24"/>
        </w:rPr>
        <w:t xml:space="preserve">         </w:t>
      </w:r>
      <w:r>
        <w:rPr>
          <w:rFonts w:ascii="Times New Roman" w:eastAsia="Adobe Garamond Pro Bold" w:hAnsi="Times New Roman"/>
          <w:b w:val="false"/>
          <w:spacing w:val="-1"/>
          <w:szCs w:val="24"/>
        </w:rPr>
        <w:t xml:space="preserve">                               </w:t>
      </w:r>
    </w:p>
    <w:p>
      <w:pPr>
        <w:pStyle w:val="style0"/>
        <w:spacing w:lineRule="auto" w:line="264"/>
        <w:ind w:right="1135" w:firstLine="708"/>
        <w:jc w:val="both"/>
        <w:outlineLvl w:val="8"/>
        <w:rPr>
          <w:rFonts w:ascii="Times New Roman" w:eastAsia="Adobe Garamond Pro Bold" w:hAnsi="Times New Roman"/>
          <w:bCs/>
          <w:spacing w:val="-1"/>
          <w:szCs w:val="24"/>
        </w:rPr>
      </w:pPr>
      <w:r>
        <w:rPr>
          <w:rFonts w:ascii="Times New Roman" w:eastAsia="Adobe Garamond Pro Bold" w:hAnsi="Times New Roman"/>
          <w:bCs/>
          <w:spacing w:val="-1"/>
          <w:szCs w:val="24"/>
        </w:rPr>
        <w:t>Bilim ve teknolojinin baş</w:t>
      </w:r>
      <w:r>
        <w:rPr>
          <w:rFonts w:ascii="Times New Roman" w:eastAsia="Adobe Garamond Pro Bold" w:hAnsi="Times New Roman"/>
          <w:bCs/>
          <w:spacing w:val="-1"/>
          <w:szCs w:val="24"/>
        </w:rPr>
        <w:t xml:space="preserve"> döndürücü bir hızla ilerlediğ</w:t>
      </w:r>
      <w:r>
        <w:rPr>
          <w:rFonts w:ascii="Times New Roman" w:eastAsia="Adobe Garamond Pro Bold" w:hAnsi="Times New Roman"/>
          <w:bCs/>
          <w:spacing w:val="-1"/>
          <w:szCs w:val="24"/>
        </w:rPr>
        <w:t>i günümüzde var olabilmeyi aşıp güçlü bir ş</w:t>
      </w:r>
      <w:r>
        <w:rPr>
          <w:rFonts w:ascii="Times New Roman" w:eastAsia="Adobe Garamond Pro Bold" w:hAnsi="Times New Roman"/>
          <w:bCs/>
          <w:spacing w:val="-1"/>
          <w:szCs w:val="24"/>
        </w:rPr>
        <w:t>ekilde kalabilmek,</w:t>
      </w:r>
      <w:r>
        <w:rPr>
          <w:rFonts w:ascii="Times New Roman" w:eastAsia="Adobe Garamond Pro Bold" w:hAnsi="Times New Roman"/>
          <w:bCs/>
          <w:spacing w:val="-1"/>
          <w:szCs w:val="24"/>
        </w:rPr>
        <w:t xml:space="preserve"> geleceğin inşasında söz sahibi olmak için </w:t>
      </w:r>
      <w:r>
        <w:rPr>
          <w:rFonts w:ascii="Times New Roman" w:eastAsia="Adobe Garamond Pro Bold" w:hAnsi="Times New Roman"/>
          <w:bCs/>
          <w:spacing w:val="-1"/>
          <w:szCs w:val="24"/>
        </w:rPr>
        <w:t>bilgiyi takip eden</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‟de</w:t>
      </w:r>
      <w:r>
        <w:rPr>
          <w:rFonts w:ascii="Times New Roman" w:cs="Book Antiqua" w:eastAsia="Adobe Garamond Pro Bold" w:hAnsi="Times New Roman"/>
          <w:bCs/>
          <w:spacing w:val="-1"/>
          <w:szCs w:val="24"/>
        </w:rPr>
        <w:t>ğ</w:t>
      </w:r>
      <w:r>
        <w:rPr>
          <w:rFonts w:ascii="Times New Roman" w:eastAsia="Adobe Garamond Pro Bold" w:hAnsi="Times New Roman"/>
          <w:bCs/>
          <w:spacing w:val="-1"/>
          <w:szCs w:val="24"/>
        </w:rPr>
        <w:t xml:space="preserve">il, </w:t>
      </w:r>
      <w:r>
        <w:rPr>
          <w:rFonts w:ascii="Times New Roman" w:eastAsia="Adobe Garamond Pro Bold" w:hAnsi="Times New Roman"/>
          <w:bCs/>
          <w:spacing w:val="-1"/>
          <w:szCs w:val="24"/>
        </w:rPr>
        <w:t>b</w:t>
      </w:r>
      <w:r>
        <w:rPr>
          <w:rFonts w:ascii="Times New Roman" w:eastAsia="Adobe Garamond Pro Bold" w:hAnsi="Times New Roman"/>
          <w:bCs/>
          <w:spacing w:val="-1"/>
          <w:szCs w:val="24"/>
        </w:rPr>
        <w:t xml:space="preserve">ilgiyi </w:t>
      </w:r>
      <w:r>
        <w:rPr>
          <w:rFonts w:ascii="Times New Roman" w:cs="Book Antiqua" w:eastAsia="Adobe Garamond Pro Bold" w:hAnsi="Times New Roman"/>
          <w:bCs/>
          <w:spacing w:val="-1"/>
          <w:szCs w:val="24"/>
        </w:rPr>
        <w:t>ü</w:t>
      </w:r>
      <w:r>
        <w:rPr>
          <w:rFonts w:ascii="Times New Roman" w:eastAsia="Adobe Garamond Pro Bold" w:hAnsi="Times New Roman"/>
          <w:bCs/>
          <w:spacing w:val="-1"/>
          <w:szCs w:val="24"/>
        </w:rPr>
        <w:t>reten</w:t>
      </w:r>
      <w:r>
        <w:rPr>
          <w:rFonts w:ascii="Times New Roman" w:eastAsia="Adobe Garamond Pro Bold" w:hAnsi="Times New Roman"/>
          <w:bCs/>
          <w:spacing w:val="-1"/>
          <w:szCs w:val="24"/>
        </w:rPr>
        <w:t>”</w:t>
      </w:r>
      <w:r>
        <w:rPr>
          <w:rFonts w:ascii="Times New Roman" w:eastAsia="Adobe Garamond Pro Bold" w:hAnsi="Times New Roman"/>
          <w:bCs/>
          <w:spacing w:val="-1"/>
          <w:szCs w:val="24"/>
        </w:rPr>
        <w:t xml:space="preserve"> olmak gerekmektedir. Bilgiyi </w:t>
      </w:r>
      <w:r>
        <w:rPr>
          <w:rFonts w:ascii="Times New Roman" w:cs="Book Antiqua" w:eastAsia="Adobe Garamond Pro Bold" w:hAnsi="Times New Roman"/>
          <w:bCs/>
          <w:spacing w:val="-1"/>
          <w:szCs w:val="24"/>
        </w:rPr>
        <w:t>ü</w:t>
      </w:r>
      <w:r>
        <w:rPr>
          <w:rFonts w:ascii="Times New Roman" w:eastAsia="Adobe Garamond Pro Bold" w:hAnsi="Times New Roman"/>
          <w:bCs/>
          <w:spacing w:val="-1"/>
          <w:szCs w:val="24"/>
        </w:rPr>
        <w:t>retmek ise</w:t>
      </w:r>
      <w:r>
        <w:rPr>
          <w:rFonts w:ascii="Times New Roman" w:eastAsia="Adobe Garamond Pro Bold" w:hAnsi="Times New Roman"/>
          <w:bCs/>
          <w:spacing w:val="-1"/>
          <w:szCs w:val="24"/>
        </w:rPr>
        <w:t xml:space="preserve"> kısa, orta ve uzun vadeli </w:t>
      </w:r>
      <w:r>
        <w:rPr>
          <w:rFonts w:ascii="Times New Roman" w:eastAsia="Adobe Garamond Pro Bold" w:hAnsi="Times New Roman"/>
          <w:bCs/>
          <w:spacing w:val="-1"/>
          <w:szCs w:val="24"/>
        </w:rPr>
        <w:t xml:space="preserve">hedefleri belirleyerek </w:t>
      </w:r>
      <w:r>
        <w:rPr>
          <w:rFonts w:ascii="Times New Roman" w:eastAsia="Adobe Garamond Pro Bold" w:hAnsi="Times New Roman"/>
          <w:bCs/>
          <w:spacing w:val="-1"/>
          <w:szCs w:val="24"/>
        </w:rPr>
        <w:t xml:space="preserve">Kalkınma Planı ve Milli Eğitim Bakanlığımızın stratejileri ile uyumlu </w:t>
      </w:r>
      <w:r>
        <w:rPr>
          <w:rFonts w:ascii="Times New Roman" w:eastAsia="Adobe Garamond Pro Bold" w:hAnsi="Times New Roman"/>
          <w:bCs/>
          <w:spacing w:val="-1"/>
          <w:szCs w:val="24"/>
        </w:rPr>
        <w:t>stratejik planlamayla mümkündür.</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Str</w:t>
      </w:r>
      <w:r>
        <w:rPr>
          <w:rFonts w:ascii="Times New Roman" w:eastAsia="Adobe Garamond Pro Bold" w:hAnsi="Times New Roman"/>
          <w:bCs/>
          <w:spacing w:val="-1"/>
          <w:szCs w:val="24"/>
        </w:rPr>
        <w:t>atejik planlamanın temelini oluş</w:t>
      </w:r>
      <w:r>
        <w:rPr>
          <w:rFonts w:ascii="Times New Roman" w:eastAsia="Adobe Garamond Pro Bold" w:hAnsi="Times New Roman"/>
          <w:bCs/>
          <w:spacing w:val="-1"/>
          <w:szCs w:val="24"/>
        </w:rPr>
        <w:t>turan ve bir milleti bağımsız ve uygar bir topluluk haline getirecek olan eğitim ise amaç ve</w:t>
      </w:r>
      <w:r>
        <w:rPr>
          <w:rFonts w:ascii="Times New Roman" w:eastAsia="Adobe Garamond Pro Bold" w:hAnsi="Times New Roman"/>
          <w:bCs/>
          <w:spacing w:val="-1"/>
          <w:szCs w:val="24"/>
        </w:rPr>
        <w:t xml:space="preserve"> hedefleri belirlenmiş</w:t>
      </w:r>
      <w:r>
        <w:rPr>
          <w:rFonts w:ascii="Times New Roman" w:eastAsia="Adobe Garamond Pro Bold" w:hAnsi="Times New Roman"/>
          <w:bCs/>
          <w:spacing w:val="-1"/>
          <w:szCs w:val="24"/>
        </w:rPr>
        <w:t xml:space="preserve">, anlık kararlarla değil, bir strateji dâhilinde yürütülmelidir. </w:t>
      </w:r>
    </w:p>
    <w:p>
      <w:pPr>
        <w:pStyle w:val="style0"/>
        <w:spacing w:lineRule="auto" w:line="264"/>
        <w:ind w:right="1135" w:firstLine="708"/>
        <w:jc w:val="both"/>
        <w:outlineLvl w:val="8"/>
        <w:rPr>
          <w:rFonts w:ascii="Times New Roman" w:eastAsia="Adobe Garamond Pro Bold" w:hAnsi="Times New Roman"/>
          <w:bCs/>
          <w:spacing w:val="-1"/>
          <w:szCs w:val="24"/>
        </w:rPr>
      </w:pPr>
      <w:r>
        <w:rPr>
          <w:rFonts w:ascii="Times New Roman" w:eastAsia="Adobe Garamond Pro Bold" w:hAnsi="Times New Roman"/>
          <w:bCs/>
          <w:spacing w:val="-1"/>
          <w:szCs w:val="24"/>
        </w:rPr>
        <w:t xml:space="preserve">Bu </w:t>
      </w:r>
      <w:r>
        <w:rPr>
          <w:rFonts w:ascii="Times New Roman" w:eastAsia="Adobe Garamond Pro Bold" w:hAnsi="Times New Roman"/>
          <w:bCs/>
          <w:spacing w:val="-1"/>
          <w:szCs w:val="24"/>
        </w:rPr>
        <w:t xml:space="preserve">bağlamda 12. Kalkınma Planı ve Milli Eğitim Bakanlığımızın 2024-2028 stratejileri </w:t>
      </w:r>
      <w:r>
        <w:rPr>
          <w:rFonts w:ascii="Times New Roman" w:eastAsia="Adobe Garamond Pro Bold" w:hAnsi="Times New Roman"/>
          <w:bCs/>
          <w:spacing w:val="-1"/>
          <w:szCs w:val="24"/>
        </w:rPr>
        <w:t xml:space="preserve">çerçevesinde </w:t>
      </w:r>
      <w:r>
        <w:rPr>
          <w:rFonts w:ascii="Times New Roman" w:eastAsia="Adobe Garamond Pro Bold" w:hAnsi="Times New Roman"/>
          <w:bCs/>
          <w:spacing w:val="-1"/>
          <w:szCs w:val="24"/>
        </w:rPr>
        <w:t>İbrahim Bey Ortaokulu olarak 2024-2028</w:t>
      </w:r>
      <w:r>
        <w:rPr>
          <w:rFonts w:ascii="Times New Roman" w:eastAsia="Adobe Garamond Pro Bold" w:hAnsi="Times New Roman"/>
          <w:bCs/>
          <w:spacing w:val="-1"/>
          <w:szCs w:val="24"/>
        </w:rPr>
        <w:t xml:space="preserve"> yılları arasında hedeflerimizi belirledik ve bu hedeflere</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ula</w:t>
      </w:r>
      <w:r>
        <w:rPr>
          <w:rFonts w:ascii="Times New Roman" w:eastAsia="Adobe Garamond Pro Bold" w:hAnsi="Times New Roman"/>
          <w:bCs/>
          <w:spacing w:val="-1"/>
          <w:szCs w:val="24"/>
        </w:rPr>
        <w:t>şmak için bütün gücümüzle çalış</w:t>
      </w:r>
      <w:r>
        <w:rPr>
          <w:rFonts w:ascii="Times New Roman" w:eastAsia="Adobe Garamond Pro Bold" w:hAnsi="Times New Roman"/>
          <w:bCs/>
          <w:spacing w:val="-1"/>
          <w:szCs w:val="24"/>
        </w:rPr>
        <w:t>acağız.</w:t>
      </w:r>
    </w:p>
    <w:p>
      <w:pPr>
        <w:pStyle w:val="style0"/>
        <w:spacing w:lineRule="auto" w:line="264"/>
        <w:ind w:right="1135" w:firstLine="708"/>
        <w:jc w:val="both"/>
        <w:outlineLvl w:val="8"/>
        <w:rPr>
          <w:rFonts w:ascii="Times New Roman" w:eastAsia="Adobe Garamond Pro Bold" w:hAnsi="Times New Roman"/>
          <w:bCs/>
          <w:spacing w:val="-1"/>
          <w:szCs w:val="24"/>
        </w:rPr>
      </w:pPr>
    </w:p>
    <w:p>
      <w:pPr>
        <w:pStyle w:val="style0"/>
        <w:spacing w:lineRule="auto" w:line="264"/>
        <w:ind w:right="1135" w:firstLine="708"/>
        <w:jc w:val="both"/>
        <w:outlineLvl w:val="8"/>
        <w:rPr>
          <w:rFonts w:ascii="Times New Roman" w:eastAsia="Adobe Garamond Pro Bold" w:hAnsi="Times New Roman"/>
          <w:bCs/>
          <w:spacing w:val="-1"/>
          <w:szCs w:val="24"/>
        </w:rPr>
      </w:pPr>
      <w:r>
        <w:rPr>
          <w:rFonts w:ascii="Times New Roman" w:eastAsia="Adobe Garamond Pro Bold" w:hAnsi="Times New Roman"/>
          <w:bCs/>
          <w:spacing w:val="-1"/>
          <w:szCs w:val="24"/>
        </w:rPr>
        <w:t xml:space="preserve">İbrahim Bey Ortaokulu </w:t>
      </w:r>
      <w:r>
        <w:rPr>
          <w:rFonts w:ascii="Times New Roman" w:eastAsia="Adobe Garamond Pro Bold" w:hAnsi="Times New Roman"/>
          <w:bCs/>
          <w:spacing w:val="-1"/>
          <w:szCs w:val="24"/>
        </w:rPr>
        <w:t>olarak bizler, bilgi toplumunun</w:t>
      </w:r>
      <w:r>
        <w:rPr>
          <w:rFonts w:ascii="Times New Roman" w:eastAsia="Adobe Garamond Pro Bold" w:hAnsi="Times New Roman"/>
          <w:bCs/>
          <w:spacing w:val="-1"/>
          <w:szCs w:val="24"/>
        </w:rPr>
        <w:t xml:space="preserve"> gün geçtikçe artan bilgi arayışını karş</w:t>
      </w:r>
      <w:r>
        <w:rPr>
          <w:rFonts w:ascii="Times New Roman" w:eastAsia="Adobe Garamond Pro Bold" w:hAnsi="Times New Roman"/>
          <w:bCs/>
          <w:spacing w:val="-1"/>
          <w:szCs w:val="24"/>
        </w:rPr>
        <w:t>ılayabilmek;</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eğitim, öğretim, topluma hizme</w:t>
      </w:r>
      <w:r>
        <w:rPr>
          <w:rFonts w:ascii="Times New Roman" w:eastAsia="Adobe Garamond Pro Bold" w:hAnsi="Times New Roman"/>
          <w:bCs/>
          <w:spacing w:val="-1"/>
          <w:szCs w:val="24"/>
        </w:rPr>
        <w:t>t sorumluluğumuzu eksiksiz bir ş</w:t>
      </w:r>
      <w:r>
        <w:rPr>
          <w:rFonts w:ascii="Times New Roman" w:eastAsia="Adobe Garamond Pro Bold" w:hAnsi="Times New Roman"/>
          <w:bCs/>
          <w:spacing w:val="-1"/>
          <w:szCs w:val="24"/>
        </w:rPr>
        <w:t>ekilde yerine getirmek istiyoruz. Değerlerimiz doğrultusunda</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dürüst, tarafsı</w:t>
      </w:r>
      <w:r>
        <w:rPr>
          <w:rFonts w:ascii="Times New Roman" w:eastAsia="Adobe Garamond Pro Bold" w:hAnsi="Times New Roman"/>
          <w:bCs/>
          <w:spacing w:val="-1"/>
          <w:szCs w:val="24"/>
        </w:rPr>
        <w:t>z, adil, sevgi dolu, iletiş</w:t>
      </w:r>
      <w:r>
        <w:rPr>
          <w:rFonts w:ascii="Times New Roman" w:eastAsia="Adobe Garamond Pro Bold" w:hAnsi="Times New Roman"/>
          <w:bCs/>
          <w:spacing w:val="-1"/>
          <w:szCs w:val="24"/>
        </w:rPr>
        <w:t>ime açık, çözüm ürete</w:t>
      </w:r>
      <w:r>
        <w:rPr>
          <w:rFonts w:ascii="Times New Roman" w:eastAsia="Adobe Garamond Pro Bold" w:hAnsi="Times New Roman"/>
          <w:bCs/>
          <w:spacing w:val="-1"/>
          <w:szCs w:val="24"/>
        </w:rPr>
        <w:t>n, yenilikçi, önce insan anlayışına sahip bireyler yetiş</w:t>
      </w:r>
      <w:r>
        <w:rPr>
          <w:rFonts w:ascii="Times New Roman" w:eastAsia="Adobe Garamond Pro Bold" w:hAnsi="Times New Roman"/>
          <w:bCs/>
          <w:spacing w:val="-1"/>
          <w:szCs w:val="24"/>
        </w:rPr>
        <w:t>tirmek bizim</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temel hedefimizdir.</w:t>
      </w:r>
    </w:p>
    <w:p>
      <w:pPr>
        <w:pStyle w:val="style0"/>
        <w:spacing w:lineRule="auto" w:line="264"/>
        <w:ind w:right="1135" w:firstLine="708"/>
        <w:jc w:val="both"/>
        <w:outlineLvl w:val="8"/>
        <w:rPr>
          <w:rFonts w:ascii="Times New Roman" w:eastAsia="Adobe Garamond Pro Bold" w:hAnsi="Times New Roman"/>
          <w:bCs/>
          <w:spacing w:val="-1"/>
          <w:szCs w:val="24"/>
        </w:rPr>
      </w:pPr>
    </w:p>
    <w:p>
      <w:pPr>
        <w:pStyle w:val="style0"/>
        <w:spacing w:lineRule="auto" w:line="264"/>
        <w:ind w:right="1135" w:firstLine="708"/>
        <w:jc w:val="both"/>
        <w:outlineLvl w:val="8"/>
        <w:rPr>
          <w:rFonts w:ascii="Times New Roman" w:eastAsia="Adobe Garamond Pro Bold" w:hAnsi="Times New Roman"/>
          <w:bCs/>
          <w:spacing w:val="-1"/>
          <w:szCs w:val="24"/>
        </w:rPr>
      </w:pPr>
      <w:r>
        <w:rPr>
          <w:rFonts w:ascii="Times New Roman" w:eastAsia="Adobe Garamond Pro Bold" w:hAnsi="Times New Roman"/>
          <w:bCs/>
          <w:spacing w:val="-1"/>
          <w:szCs w:val="24"/>
        </w:rPr>
        <w:t>Stratejik planımız, güçlü yönlerimizi öne çıkaran ve geli</w:t>
      </w:r>
      <w:r>
        <w:rPr>
          <w:rFonts w:ascii="Times New Roman" w:eastAsia="Adobe Garamond Pro Bold" w:hAnsi="Times New Roman"/>
          <w:bCs/>
          <w:spacing w:val="-1"/>
          <w:szCs w:val="24"/>
        </w:rPr>
        <w:t>ş</w:t>
      </w:r>
      <w:r>
        <w:rPr>
          <w:rFonts w:ascii="Times New Roman" w:eastAsia="Adobe Garamond Pro Bold" w:hAnsi="Times New Roman"/>
          <w:bCs/>
          <w:spacing w:val="-1"/>
          <w:szCs w:val="24"/>
        </w:rPr>
        <w:t>tiren, yeni ili</w:t>
      </w:r>
      <w:r>
        <w:rPr>
          <w:rFonts w:ascii="Times New Roman" w:eastAsia="Adobe Garamond Pro Bold" w:hAnsi="Times New Roman"/>
          <w:bCs/>
          <w:spacing w:val="-1"/>
          <w:szCs w:val="24"/>
        </w:rPr>
        <w:t>şki ağları oluşturan, nitelikli eğitim ve araş</w:t>
      </w:r>
      <w:r>
        <w:rPr>
          <w:rFonts w:ascii="Times New Roman" w:eastAsia="Adobe Garamond Pro Bold" w:hAnsi="Times New Roman"/>
          <w:bCs/>
          <w:spacing w:val="-1"/>
          <w:szCs w:val="24"/>
        </w:rPr>
        <w:t>tırma</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programlarımızı disiplinler arası anlamda bir araya getiren bir çerçevedir. Okulumuzun</w:t>
      </w:r>
      <w:r>
        <w:rPr>
          <w:rFonts w:ascii="Times New Roman" w:eastAsia="Adobe Garamond Pro Bold" w:hAnsi="Times New Roman"/>
          <w:bCs/>
          <w:spacing w:val="-1"/>
          <w:szCs w:val="24"/>
        </w:rPr>
        <w:t xml:space="preserve"> akademik ve sosyal alandaki baş</w:t>
      </w:r>
      <w:r>
        <w:rPr>
          <w:rFonts w:ascii="Times New Roman" w:eastAsia="Adobe Garamond Pro Bold" w:hAnsi="Times New Roman"/>
          <w:bCs/>
          <w:spacing w:val="-1"/>
          <w:szCs w:val="24"/>
        </w:rPr>
        <w:t>arıları</w:t>
      </w:r>
      <w:r>
        <w:rPr>
          <w:rFonts w:ascii="Times New Roman" w:eastAsia="Adobe Garamond Pro Bold" w:hAnsi="Times New Roman"/>
          <w:bCs/>
          <w:spacing w:val="-1"/>
          <w:szCs w:val="24"/>
        </w:rPr>
        <w:t xml:space="preserve"> üzerine inş</w:t>
      </w:r>
      <w:r>
        <w:rPr>
          <w:rFonts w:ascii="Times New Roman" w:eastAsia="Adobe Garamond Pro Bold" w:hAnsi="Times New Roman"/>
          <w:bCs/>
          <w:spacing w:val="-1"/>
          <w:szCs w:val="24"/>
        </w:rPr>
        <w:t>a edilmi</w:t>
      </w:r>
      <w:r>
        <w:rPr>
          <w:rFonts w:ascii="Times New Roman" w:eastAsia="Adobe Garamond Pro Bold" w:hAnsi="Times New Roman"/>
          <w:bCs/>
          <w:spacing w:val="-1"/>
          <w:szCs w:val="24"/>
        </w:rPr>
        <w:t>ş</w:t>
      </w:r>
      <w:r>
        <w:rPr>
          <w:rFonts w:ascii="Times New Roman" w:eastAsia="Adobe Garamond Pro Bold" w:hAnsi="Times New Roman"/>
          <w:bCs/>
          <w:spacing w:val="-1"/>
          <w:szCs w:val="24"/>
        </w:rPr>
        <w:t xml:space="preserve"> olan bu plan, sorumluluklarımızı yerine getirmede kaynaklarımızın daha etkili kullanılmasına imkân</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sağlamaktadır. Vizyonumuz yönünde daha yoğun i</w:t>
      </w:r>
      <w:r>
        <w:rPr>
          <w:rFonts w:ascii="Times New Roman" w:eastAsia="Adobe Garamond Pro Bold" w:hAnsi="Times New Roman"/>
          <w:bCs/>
          <w:spacing w:val="-1"/>
          <w:szCs w:val="24"/>
        </w:rPr>
        <w:t>ş</w:t>
      </w:r>
      <w:r>
        <w:rPr>
          <w:rFonts w:ascii="Times New Roman" w:eastAsia="Adobe Garamond Pro Bold" w:hAnsi="Times New Roman"/>
          <w:bCs/>
          <w:spacing w:val="-1"/>
          <w:szCs w:val="24"/>
        </w:rPr>
        <w:t>birlikleri olu</w:t>
      </w:r>
      <w:r>
        <w:rPr>
          <w:rFonts w:ascii="Times New Roman" w:eastAsia="Adobe Garamond Pro Bold" w:hAnsi="Times New Roman"/>
          <w:bCs/>
          <w:spacing w:val="-1"/>
          <w:szCs w:val="24"/>
        </w:rPr>
        <w:t>ş</w:t>
      </w:r>
      <w:r>
        <w:rPr>
          <w:rFonts w:ascii="Times New Roman" w:eastAsia="Adobe Garamond Pro Bold" w:hAnsi="Times New Roman"/>
          <w:bCs/>
          <w:spacing w:val="-1"/>
          <w:szCs w:val="24"/>
        </w:rPr>
        <w:t>turmayı ve payda</w:t>
      </w:r>
      <w:r>
        <w:rPr>
          <w:rFonts w:ascii="Times New Roman" w:eastAsia="Adobe Garamond Pro Bold" w:hAnsi="Times New Roman"/>
          <w:bCs/>
          <w:spacing w:val="-1"/>
          <w:szCs w:val="24"/>
        </w:rPr>
        <w:t>ş</w:t>
      </w:r>
      <w:r>
        <w:rPr>
          <w:rFonts w:ascii="Times New Roman" w:eastAsia="Adobe Garamond Pro Bold" w:hAnsi="Times New Roman"/>
          <w:bCs/>
          <w:spacing w:val="-1"/>
          <w:szCs w:val="24"/>
        </w:rPr>
        <w:t>larımızdan daha çok destek sağlamayı</w:t>
      </w:r>
      <w:r>
        <w:rPr>
          <w:rFonts w:ascii="Times New Roman" w:eastAsia="Adobe Garamond Pro Bold" w:hAnsi="Times New Roman"/>
          <w:bCs/>
          <w:spacing w:val="-1"/>
          <w:szCs w:val="24"/>
        </w:rPr>
        <w:t xml:space="preserve"> </w:t>
      </w:r>
      <w:r>
        <w:rPr>
          <w:rFonts w:ascii="Times New Roman" w:eastAsia="Adobe Garamond Pro Bold" w:hAnsi="Times New Roman"/>
          <w:bCs/>
          <w:spacing w:val="-1"/>
          <w:szCs w:val="24"/>
        </w:rPr>
        <w:t>hedefleyen bu plan, okulumuzu daha ileriye götürmek için verdiğimiz ve vereceğimiz çabaların yol haritası olacaktır.</w:t>
      </w:r>
    </w:p>
    <w:p>
      <w:pPr>
        <w:pStyle w:val="style0"/>
        <w:spacing w:lineRule="auto" w:line="264"/>
        <w:ind w:right="1135" w:firstLine="708"/>
        <w:jc w:val="both"/>
        <w:outlineLvl w:val="8"/>
        <w:rPr>
          <w:rFonts w:ascii="Times New Roman" w:eastAsia="Adobe Garamond Pro Bold" w:hAnsi="Times New Roman"/>
          <w:bCs/>
          <w:spacing w:val="-1"/>
          <w:szCs w:val="24"/>
        </w:rPr>
      </w:pPr>
    </w:p>
    <w:p>
      <w:pPr>
        <w:pStyle w:val="style0"/>
        <w:spacing w:lineRule="auto" w:line="264"/>
        <w:ind w:right="1135" w:firstLine="708"/>
        <w:jc w:val="both"/>
        <w:outlineLvl w:val="8"/>
        <w:rPr>
          <w:rFonts w:ascii="Times New Roman" w:eastAsia="Adobe Garamond Pro Bold" w:hAnsi="Times New Roman"/>
          <w:bCs/>
          <w:spacing w:val="-1"/>
          <w:szCs w:val="24"/>
        </w:rPr>
      </w:pPr>
      <w:r>
        <w:rPr>
          <w:rFonts w:ascii="Times New Roman" w:eastAsia="Adobe Garamond Pro Bold" w:hAnsi="Times New Roman"/>
          <w:bCs/>
          <w:spacing w:val="-1"/>
          <w:szCs w:val="24"/>
        </w:rPr>
        <w:t>Okulumuzun da gelecek hedeflerine ulaşması tüm paydaşlarımızın desteği ve katkısı ile mümkün olacaktır. Stratejik planın hazırlanmasında emeği geçen stratejik plan ekibine teşekkür ediyorum.</w:t>
      </w:r>
      <w:r>
        <w:rPr>
          <w:rFonts w:ascii="Times New Roman" w:eastAsia="Adobe Garamond Pro Bold" w:hAnsi="Times New Roman"/>
          <w:bCs/>
          <w:spacing w:val="-1"/>
          <w:szCs w:val="24"/>
        </w:rPr>
        <w:tab/>
      </w:r>
    </w:p>
    <w:p>
      <w:pPr>
        <w:pStyle w:val="style0"/>
        <w:spacing w:lineRule="auto" w:line="264"/>
        <w:ind w:left="1416" w:right="1135"/>
        <w:jc w:val="both"/>
        <w:outlineLvl w:val="8"/>
        <w:rPr>
          <w:rFonts w:ascii="Times New Roman" w:eastAsia="Adobe Garamond Pro Bold" w:hAnsi="Times New Roman"/>
          <w:b/>
          <w:bCs/>
          <w:spacing w:val="-1"/>
          <w:szCs w:val="24"/>
        </w:rPr>
      </w:pPr>
    </w:p>
    <w:p>
      <w:pPr>
        <w:pStyle w:val="style0"/>
        <w:spacing w:lineRule="auto" w:line="264"/>
        <w:ind w:left="1416" w:right="1135"/>
        <w:jc w:val="both"/>
        <w:outlineLvl w:val="8"/>
        <w:rPr>
          <w:rFonts w:ascii="Times New Roman" w:eastAsia="Adobe Garamond Pro Bold" w:hAnsi="Times New Roman"/>
          <w:b/>
          <w:bCs/>
          <w:spacing w:val="-1"/>
          <w:szCs w:val="24"/>
        </w:rPr>
      </w:pPr>
    </w:p>
    <w:p>
      <w:pPr>
        <w:pStyle w:val="style0"/>
        <w:ind w:left="9639"/>
        <w:jc w:val="both"/>
        <w:rPr>
          <w:rFonts w:ascii="Times New Roman" w:eastAsia="Adobe Garamond Pro Bold" w:hAnsi="Times New Roman"/>
          <w:szCs w:val="24"/>
        </w:rPr>
      </w:pPr>
    </w:p>
    <w:p>
      <w:pPr>
        <w:pStyle w:val="style0"/>
        <w:ind w:left="9639"/>
        <w:jc w:val="both"/>
        <w:rPr>
          <w:rFonts w:ascii="Times New Roman" w:eastAsia="Adobe Garamond Pro Bold" w:hAnsi="Times New Roman"/>
          <w:szCs w:val="24"/>
        </w:rPr>
      </w:pPr>
      <w:r>
        <w:rPr>
          <w:rFonts w:eastAsia="Adobe Garamond Pro Bold" w:hAnsi="Times New Roman"/>
          <w:szCs w:val="24"/>
          <w:lang w:val="en-US"/>
        </w:rPr>
        <w:t xml:space="preserve">     Fatih Çelik</w:t>
      </w:r>
    </w:p>
    <w:p>
      <w:pPr>
        <w:pStyle w:val="style0"/>
        <w:ind w:left="9639"/>
        <w:jc w:val="both"/>
        <w:rPr>
          <w:rFonts w:ascii="Times New Roman" w:eastAsia="Adobe Garamond Pro Bold" w:hAnsi="Times New Roman"/>
          <w:szCs w:val="24"/>
        </w:rPr>
      </w:pPr>
      <w:r>
        <w:rPr>
          <w:rFonts w:ascii="Times New Roman" w:eastAsia="Adobe Garamond Pro Bold" w:hAnsi="Times New Roman"/>
          <w:szCs w:val="24"/>
        </w:rPr>
        <w:t xml:space="preserve">   </w:t>
      </w:r>
      <w:r>
        <w:rPr>
          <w:rFonts w:ascii="Times New Roman" w:eastAsia="Adobe Garamond Pro Bold" w:hAnsi="Times New Roman"/>
          <w:szCs w:val="24"/>
        </w:rPr>
        <w:t>Okul Müdürü</w:t>
      </w:r>
    </w:p>
    <w:p>
      <w:pPr>
        <w:pStyle w:val="style0"/>
        <w:ind w:right="-113"/>
        <w:jc w:val="both"/>
        <w:rPr>
          <w:rFonts w:ascii="Times New Roman" w:hAnsi="Times New Roman"/>
          <w:b/>
          <w:sz w:val="24"/>
          <w:szCs w:val="24"/>
        </w:rPr>
      </w:pPr>
    </w:p>
    <w:bookmarkEnd w:id="0"/>
    <w:p>
      <w:pPr>
        <w:pStyle w:val="style0"/>
        <w:ind w:right="-113" w:firstLine="708"/>
        <w:jc w:val="both"/>
        <w:rPr>
          <w:rFonts w:ascii="Times New Roman" w:cs="Times New Roman" w:hAnsi="Times New Roman"/>
          <w:sz w:val="24"/>
          <w:szCs w:val="24"/>
        </w:rPr>
      </w:pPr>
    </w:p>
    <w:p>
      <w:pPr>
        <w:pStyle w:val="style0"/>
        <w:ind w:right="-113"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sz w:val="24"/>
          <w:szCs w:val="24"/>
        </w:rPr>
      </w:pPr>
    </w:p>
    <w:p>
      <w:pPr>
        <w:pStyle w:val="style0"/>
        <w:ind w:firstLine="708"/>
        <w:jc w:val="both"/>
        <w:rPr>
          <w:rFonts w:ascii="Times New Roman" w:cs="Times New Roman" w:hAnsi="Times New Roman"/>
        </w:rPr>
      </w:pPr>
    </w:p>
    <w:p>
      <w:pPr>
        <w:pStyle w:val="style66"/>
        <w:rPr>
          <w:rFonts w:ascii="Times New Roman" w:cs="Times New Roman" w:hAnsi="Times New Roman"/>
        </w:rPr>
      </w:pPr>
    </w:p>
    <w:p>
      <w:pPr>
        <w:pStyle w:val="style2"/>
        <w:spacing w:before="99"/>
        <w:ind w:left="2795" w:right="2853" w:firstLine="0"/>
        <w:jc w:val="center"/>
        <w:rPr>
          <w:rFonts w:ascii="Times New Roman" w:cs="Times New Roman" w:hAnsi="Times New Roman"/>
          <w:sz w:val="32"/>
          <w:szCs w:val="32"/>
        </w:rPr>
      </w:pPr>
      <w:r>
        <w:rPr>
          <w:rFonts w:ascii="Times New Roman" w:cs="Times New Roman" w:hAnsi="Times New Roman"/>
          <w:sz w:val="32"/>
          <w:szCs w:val="32"/>
        </w:rPr>
        <w:t>İÇİNDEKİLER</w:t>
      </w:r>
    </w:p>
    <w:p>
      <w:pPr>
        <w:pStyle w:val="style66"/>
        <w:rPr>
          <w:rFonts w:ascii="Times New Roman" w:cs="Times New Roman" w:hAnsi="Times New Roman"/>
          <w:i/>
        </w:rPr>
      </w:pPr>
    </w:p>
    <w:p>
      <w:pPr>
        <w:pStyle w:val="style5"/>
        <w:numPr>
          <w:ilvl w:val="0"/>
          <w:numId w:val="1"/>
        </w:numPr>
        <w:tabs>
          <w:tab w:val="left" w:leader="none" w:pos="1319"/>
        </w:tabs>
        <w:spacing w:before="0"/>
        <w:ind w:right="560" w:firstLine="0"/>
        <w:jc w:val="left"/>
        <w:rPr>
          <w:rFonts w:ascii="Times New Roman" w:cs="Times New Roman" w:hAnsi="Times New Roman"/>
        </w:rPr>
      </w:pPr>
      <w:r>
        <w:rPr>
          <w:rFonts w:ascii="Times New Roman" w:cs="Times New Roman" w:hAnsi="Times New Roman"/>
        </w:rPr>
        <w:t>GİRİŞ</w:t>
      </w:r>
      <w:r>
        <w:rPr>
          <w:rFonts w:ascii="Times New Roman" w:cs="Times New Roman" w:hAnsi="Times New Roman"/>
          <w:spacing w:val="-3"/>
        </w:rPr>
        <w:t xml:space="preserve"> </w:t>
      </w:r>
      <w:r>
        <w:rPr>
          <w:rFonts w:ascii="Times New Roman" w:cs="Times New Roman" w:hAnsi="Times New Roman"/>
        </w:rPr>
        <w:t>VE</w:t>
      </w:r>
      <w:r>
        <w:rPr>
          <w:rFonts w:ascii="Times New Roman" w:cs="Times New Roman" w:hAnsi="Times New Roman"/>
          <w:spacing w:val="-2"/>
        </w:rPr>
        <w:t xml:space="preserve"> </w:t>
      </w:r>
      <w:r>
        <w:rPr>
          <w:rFonts w:ascii="Times New Roman" w:cs="Times New Roman" w:hAnsi="Times New Roman"/>
        </w:rPr>
        <w:t>STRATEJİK</w:t>
      </w:r>
      <w:r>
        <w:rPr>
          <w:rFonts w:ascii="Times New Roman" w:cs="Times New Roman" w:hAnsi="Times New Roman"/>
          <w:spacing w:val="-3"/>
        </w:rPr>
        <w:t xml:space="preserve"> </w:t>
      </w:r>
      <w:r>
        <w:rPr>
          <w:rFonts w:ascii="Times New Roman" w:cs="Times New Roman" w:hAnsi="Times New Roman"/>
        </w:rPr>
        <w:t>PLANIN</w:t>
      </w:r>
      <w:r>
        <w:rPr>
          <w:rFonts w:ascii="Times New Roman" w:cs="Times New Roman" w:hAnsi="Times New Roman"/>
          <w:spacing w:val="-1"/>
        </w:rPr>
        <w:t xml:space="preserve"> </w:t>
      </w:r>
      <w:r>
        <w:rPr>
          <w:rFonts w:ascii="Times New Roman" w:cs="Times New Roman" w:hAnsi="Times New Roman"/>
        </w:rPr>
        <w:t>HAZIRLIK</w:t>
      </w:r>
      <w:r>
        <w:rPr>
          <w:rFonts w:ascii="Times New Roman" w:cs="Times New Roman" w:hAnsi="Times New Roman"/>
          <w:spacing w:val="-3"/>
        </w:rPr>
        <w:t xml:space="preserve"> </w:t>
      </w:r>
      <w:r>
        <w:rPr>
          <w:rFonts w:ascii="Times New Roman" w:cs="Times New Roman" w:hAnsi="Times New Roman"/>
        </w:rPr>
        <w:t>SÜRECİ</w:t>
      </w:r>
      <w:r>
        <w:rPr>
          <w:rFonts w:ascii="Times New Roman" w:cs="Times New Roman" w:hAnsi="Times New Roman"/>
        </w:rPr>
        <w:t>……………………….....7</w:t>
      </w:r>
    </w:p>
    <w:p>
      <w:pPr>
        <w:pStyle w:val="style179"/>
        <w:numPr>
          <w:ilvl w:val="1"/>
          <w:numId w:val="1"/>
        </w:numPr>
        <w:tabs>
          <w:tab w:val="left" w:leader="none" w:pos="2669"/>
          <w:tab w:val="left" w:leader="none" w:pos="2670"/>
        </w:tabs>
        <w:spacing w:before="120" w:lineRule="exact" w:line="281"/>
        <w:ind w:right="560" w:firstLine="0"/>
        <w:rPr>
          <w:rFonts w:ascii="Times New Roman" w:cs="Times New Roman" w:hAnsi="Times New Roman"/>
          <w:sz w:val="24"/>
          <w:szCs w:val="24"/>
        </w:rPr>
      </w:pPr>
      <w:r>
        <w:rPr>
          <w:rFonts w:ascii="Times New Roman" w:cs="Times New Roman" w:hAnsi="Times New Roman"/>
          <w:sz w:val="24"/>
          <w:szCs w:val="24"/>
        </w:rPr>
        <w:t>Strateji</w:t>
      </w:r>
      <w:r>
        <w:rPr>
          <w:rFonts w:ascii="Times New Roman" w:cs="Times New Roman" w:hAnsi="Times New Roman"/>
          <w:spacing w:val="-3"/>
          <w:sz w:val="24"/>
          <w:szCs w:val="24"/>
        </w:rPr>
        <w:t xml:space="preserve"> </w:t>
      </w:r>
      <w:r>
        <w:rPr>
          <w:rFonts w:ascii="Times New Roman" w:cs="Times New Roman" w:hAnsi="Times New Roman"/>
          <w:sz w:val="24"/>
          <w:szCs w:val="24"/>
        </w:rPr>
        <w:t>Geliştirme</w:t>
      </w:r>
      <w:r>
        <w:rPr>
          <w:rFonts w:ascii="Times New Roman" w:cs="Times New Roman" w:hAnsi="Times New Roman"/>
          <w:spacing w:val="-3"/>
          <w:sz w:val="24"/>
          <w:szCs w:val="24"/>
        </w:rPr>
        <w:t xml:space="preserve"> </w:t>
      </w:r>
      <w:r>
        <w:rPr>
          <w:rFonts w:ascii="Times New Roman" w:cs="Times New Roman" w:hAnsi="Times New Roman"/>
          <w:sz w:val="24"/>
          <w:szCs w:val="24"/>
        </w:rPr>
        <w:t>Kurulu</w:t>
      </w:r>
      <w:r>
        <w:rPr>
          <w:rFonts w:ascii="Times New Roman" w:cs="Times New Roman" w:hAnsi="Times New Roman"/>
          <w:spacing w:val="-3"/>
          <w:sz w:val="24"/>
          <w:szCs w:val="24"/>
        </w:rPr>
        <w:t xml:space="preserve"> </w:t>
      </w:r>
      <w:r>
        <w:rPr>
          <w:rFonts w:ascii="Times New Roman" w:cs="Times New Roman" w:hAnsi="Times New Roman"/>
          <w:sz w:val="24"/>
          <w:szCs w:val="24"/>
        </w:rPr>
        <w:t>ve</w:t>
      </w:r>
      <w:r>
        <w:rPr>
          <w:rFonts w:ascii="Times New Roman" w:cs="Times New Roman" w:hAnsi="Times New Roman"/>
          <w:spacing w:val="-3"/>
          <w:sz w:val="24"/>
          <w:szCs w:val="24"/>
        </w:rPr>
        <w:t xml:space="preserve"> </w:t>
      </w:r>
      <w:r>
        <w:rPr>
          <w:rFonts w:ascii="Times New Roman" w:cs="Times New Roman" w:hAnsi="Times New Roman"/>
          <w:sz w:val="24"/>
          <w:szCs w:val="24"/>
        </w:rPr>
        <w:t>Stratejik</w:t>
      </w:r>
      <w:r>
        <w:rPr>
          <w:rFonts w:ascii="Times New Roman" w:cs="Times New Roman" w:hAnsi="Times New Roman"/>
          <w:spacing w:val="-4"/>
          <w:sz w:val="24"/>
          <w:szCs w:val="24"/>
        </w:rPr>
        <w:t xml:space="preserve"> </w:t>
      </w:r>
      <w:r>
        <w:rPr>
          <w:rFonts w:ascii="Times New Roman" w:cs="Times New Roman" w:hAnsi="Times New Roman"/>
          <w:sz w:val="24"/>
          <w:szCs w:val="24"/>
        </w:rPr>
        <w:t>Plan</w:t>
      </w:r>
      <w:r>
        <w:rPr>
          <w:rFonts w:ascii="Times New Roman" w:cs="Times New Roman" w:hAnsi="Times New Roman"/>
          <w:spacing w:val="-2"/>
          <w:sz w:val="24"/>
          <w:szCs w:val="24"/>
        </w:rPr>
        <w:t xml:space="preserve"> </w:t>
      </w:r>
      <w:r>
        <w:rPr>
          <w:rFonts w:ascii="Times New Roman" w:cs="Times New Roman" w:hAnsi="Times New Roman"/>
          <w:sz w:val="24"/>
          <w:szCs w:val="24"/>
        </w:rPr>
        <w:t>Ekibi</w:t>
      </w:r>
      <w:r>
        <w:rPr>
          <w:rFonts w:ascii="Times New Roman" w:cs="Times New Roman" w:hAnsi="Times New Roman"/>
          <w:sz w:val="24"/>
          <w:szCs w:val="24"/>
        </w:rPr>
        <w:t>………..…………....7</w:t>
      </w:r>
    </w:p>
    <w:p>
      <w:pPr>
        <w:pStyle w:val="style179"/>
        <w:numPr>
          <w:ilvl w:val="1"/>
          <w:numId w:val="1"/>
        </w:numPr>
        <w:tabs>
          <w:tab w:val="left" w:leader="none" w:pos="2669"/>
          <w:tab w:val="left" w:leader="none" w:pos="2670"/>
        </w:tabs>
        <w:spacing w:before="0" w:lineRule="exact" w:line="281"/>
        <w:ind w:right="560" w:firstLine="0"/>
        <w:rPr>
          <w:rFonts w:ascii="Times New Roman" w:cs="Times New Roman" w:hAnsi="Times New Roman"/>
          <w:sz w:val="24"/>
          <w:szCs w:val="24"/>
        </w:rPr>
      </w:pPr>
      <w:r>
        <w:rPr>
          <w:rFonts w:ascii="Times New Roman" w:cs="Times New Roman" w:hAnsi="Times New Roman"/>
          <w:sz w:val="24"/>
          <w:szCs w:val="24"/>
        </w:rPr>
        <w:t>Planlama</w:t>
      </w:r>
      <w:r>
        <w:rPr>
          <w:rFonts w:ascii="Times New Roman" w:cs="Times New Roman" w:hAnsi="Times New Roman"/>
          <w:spacing w:val="-3"/>
          <w:sz w:val="24"/>
          <w:szCs w:val="24"/>
        </w:rPr>
        <w:t xml:space="preserve"> </w:t>
      </w:r>
      <w:r>
        <w:rPr>
          <w:rFonts w:ascii="Times New Roman" w:cs="Times New Roman" w:hAnsi="Times New Roman"/>
          <w:sz w:val="24"/>
          <w:szCs w:val="24"/>
        </w:rPr>
        <w:t>Süreci</w:t>
      </w:r>
      <w:r>
        <w:rPr>
          <w:rFonts w:ascii="Times New Roman" w:cs="Times New Roman" w:hAnsi="Times New Roman"/>
          <w:sz w:val="24"/>
          <w:szCs w:val="24"/>
        </w:rPr>
        <w:t>…………………………………………………..……7</w:t>
      </w:r>
    </w:p>
    <w:p>
      <w:pPr>
        <w:pStyle w:val="style5"/>
        <w:numPr>
          <w:ilvl w:val="0"/>
          <w:numId w:val="1"/>
        </w:numPr>
        <w:tabs>
          <w:tab w:val="left" w:leader="none" w:pos="1319"/>
        </w:tabs>
        <w:spacing w:before="2" w:lineRule="exact" w:line="281"/>
        <w:ind w:right="560" w:firstLine="0"/>
        <w:jc w:val="left"/>
        <w:rPr>
          <w:rFonts w:ascii="Times New Roman" w:cs="Times New Roman" w:hAnsi="Times New Roman"/>
        </w:rPr>
      </w:pPr>
      <w:r>
        <w:rPr>
          <w:rFonts w:ascii="Times New Roman" w:cs="Times New Roman" w:hAnsi="Times New Roman"/>
        </w:rPr>
        <w:t>DURUM</w:t>
      </w:r>
      <w:r>
        <w:rPr>
          <w:rFonts w:ascii="Times New Roman" w:cs="Times New Roman" w:hAnsi="Times New Roman"/>
          <w:spacing w:val="-3"/>
        </w:rPr>
        <w:t xml:space="preserve"> </w:t>
      </w:r>
      <w:r>
        <w:rPr>
          <w:rFonts w:ascii="Times New Roman" w:cs="Times New Roman" w:hAnsi="Times New Roman"/>
        </w:rPr>
        <w:t>ANALİZİ</w:t>
      </w:r>
      <w:r>
        <w:rPr>
          <w:rFonts w:ascii="Times New Roman" w:cs="Times New Roman" w:hAnsi="Times New Roman"/>
        </w:rPr>
        <w:t>……………………………………………………………..…….8</w:t>
      </w:r>
    </w:p>
    <w:p>
      <w:pPr>
        <w:pStyle w:val="style179"/>
        <w:numPr>
          <w:ilvl w:val="1"/>
          <w:numId w:val="1"/>
        </w:numPr>
        <w:tabs>
          <w:tab w:val="left" w:leader="none" w:pos="2669"/>
          <w:tab w:val="left" w:leader="none" w:pos="2670"/>
        </w:tabs>
        <w:spacing w:before="0" w:lineRule="exact" w:line="281"/>
        <w:ind w:right="560" w:firstLine="0"/>
        <w:rPr>
          <w:rFonts w:ascii="Times New Roman" w:cs="Times New Roman" w:hAnsi="Times New Roman"/>
          <w:sz w:val="24"/>
          <w:szCs w:val="24"/>
        </w:rPr>
      </w:pPr>
      <w:r>
        <w:rPr>
          <w:rFonts w:ascii="Times New Roman" w:cs="Times New Roman" w:hAnsi="Times New Roman"/>
          <w:sz w:val="24"/>
          <w:szCs w:val="24"/>
        </w:rPr>
        <w:t>Kurumsal</w:t>
      </w:r>
      <w:r>
        <w:rPr>
          <w:rFonts w:ascii="Times New Roman" w:cs="Times New Roman" w:hAnsi="Times New Roman"/>
          <w:spacing w:val="-5"/>
          <w:sz w:val="24"/>
          <w:szCs w:val="24"/>
        </w:rPr>
        <w:t xml:space="preserve"> </w:t>
      </w:r>
      <w:r>
        <w:rPr>
          <w:rFonts w:ascii="Times New Roman" w:cs="Times New Roman" w:hAnsi="Times New Roman"/>
          <w:sz w:val="24"/>
          <w:szCs w:val="24"/>
        </w:rPr>
        <w:t>Tarihçe</w:t>
      </w:r>
      <w:r>
        <w:rPr>
          <w:rFonts w:ascii="Times New Roman" w:cs="Times New Roman" w:hAnsi="Times New Roman"/>
          <w:sz w:val="24"/>
          <w:szCs w:val="24"/>
        </w:rPr>
        <w:t>……………………………………………………...9</w:t>
      </w:r>
    </w:p>
    <w:p>
      <w:pPr>
        <w:pStyle w:val="style179"/>
        <w:numPr>
          <w:ilvl w:val="1"/>
          <w:numId w:val="1"/>
        </w:numPr>
        <w:tabs>
          <w:tab w:val="left" w:leader="none" w:pos="2669"/>
          <w:tab w:val="left" w:leader="none" w:pos="2670"/>
        </w:tabs>
        <w:spacing w:before="0" w:lineRule="exact" w:line="281"/>
        <w:ind w:right="560" w:firstLine="0"/>
        <w:rPr>
          <w:rFonts w:ascii="Times New Roman" w:cs="Times New Roman" w:hAnsi="Times New Roman"/>
          <w:sz w:val="24"/>
          <w:szCs w:val="24"/>
        </w:rPr>
      </w:pPr>
      <w:r>
        <w:rPr>
          <w:rFonts w:ascii="Times New Roman" w:cs="Times New Roman" w:hAnsi="Times New Roman"/>
          <w:sz w:val="24"/>
          <w:szCs w:val="24"/>
        </w:rPr>
        <w:t>Uygulanmakta</w:t>
      </w:r>
      <w:r>
        <w:rPr>
          <w:rFonts w:ascii="Times New Roman" w:cs="Times New Roman" w:hAnsi="Times New Roman"/>
          <w:spacing w:val="-4"/>
          <w:sz w:val="24"/>
          <w:szCs w:val="24"/>
        </w:rPr>
        <w:t xml:space="preserve"> </w:t>
      </w:r>
      <w:r>
        <w:rPr>
          <w:rFonts w:ascii="Times New Roman" w:cs="Times New Roman" w:hAnsi="Times New Roman"/>
          <w:sz w:val="24"/>
          <w:szCs w:val="24"/>
        </w:rPr>
        <w:t>Olan</w:t>
      </w:r>
      <w:r>
        <w:rPr>
          <w:rFonts w:ascii="Times New Roman" w:cs="Times New Roman" w:hAnsi="Times New Roman"/>
          <w:spacing w:val="-4"/>
          <w:sz w:val="24"/>
          <w:szCs w:val="24"/>
        </w:rPr>
        <w:t xml:space="preserve"> </w:t>
      </w:r>
      <w:r>
        <w:rPr>
          <w:rFonts w:ascii="Times New Roman" w:cs="Times New Roman" w:hAnsi="Times New Roman"/>
          <w:sz w:val="24"/>
          <w:szCs w:val="24"/>
        </w:rPr>
        <w:t>Planın</w:t>
      </w:r>
      <w:r>
        <w:rPr>
          <w:rFonts w:ascii="Times New Roman" w:cs="Times New Roman" w:hAnsi="Times New Roman"/>
          <w:spacing w:val="-4"/>
          <w:sz w:val="24"/>
          <w:szCs w:val="24"/>
        </w:rPr>
        <w:t xml:space="preserve"> </w:t>
      </w:r>
      <w:r>
        <w:rPr>
          <w:rFonts w:ascii="Times New Roman" w:cs="Times New Roman" w:hAnsi="Times New Roman"/>
          <w:sz w:val="24"/>
          <w:szCs w:val="24"/>
        </w:rPr>
        <w:t>Değerlendirilmesi</w:t>
      </w:r>
      <w:r>
        <w:rPr>
          <w:rFonts w:ascii="Times New Roman" w:cs="Times New Roman" w:hAnsi="Times New Roman"/>
          <w:sz w:val="24"/>
          <w:szCs w:val="24"/>
        </w:rPr>
        <w:t>………………….……10</w:t>
      </w:r>
    </w:p>
    <w:p>
      <w:pPr>
        <w:pStyle w:val="style179"/>
        <w:numPr>
          <w:ilvl w:val="1"/>
          <w:numId w:val="1"/>
        </w:numPr>
        <w:tabs>
          <w:tab w:val="left" w:leader="none" w:pos="2669"/>
          <w:tab w:val="left" w:leader="none" w:pos="2670"/>
        </w:tabs>
        <w:spacing w:before="0" w:lineRule="exact" w:line="281"/>
        <w:ind w:right="560" w:firstLine="0"/>
        <w:rPr>
          <w:rFonts w:ascii="Times New Roman" w:cs="Times New Roman" w:hAnsi="Times New Roman"/>
          <w:sz w:val="24"/>
          <w:szCs w:val="24"/>
        </w:rPr>
      </w:pPr>
      <w:r>
        <w:rPr>
          <w:rFonts w:ascii="Times New Roman" w:cs="Times New Roman" w:hAnsi="Times New Roman"/>
          <w:sz w:val="24"/>
          <w:szCs w:val="24"/>
        </w:rPr>
        <w:t>Mevzuat</w:t>
      </w:r>
      <w:r>
        <w:rPr>
          <w:rFonts w:ascii="Times New Roman" w:cs="Times New Roman" w:hAnsi="Times New Roman"/>
          <w:spacing w:val="-3"/>
          <w:sz w:val="24"/>
          <w:szCs w:val="24"/>
        </w:rPr>
        <w:t xml:space="preserve"> </w:t>
      </w:r>
      <w:r>
        <w:rPr>
          <w:rFonts w:ascii="Times New Roman" w:cs="Times New Roman" w:hAnsi="Times New Roman"/>
          <w:sz w:val="24"/>
          <w:szCs w:val="24"/>
        </w:rPr>
        <w:t>Analizi</w:t>
      </w:r>
      <w:r>
        <w:rPr>
          <w:rFonts w:ascii="Times New Roman" w:cs="Times New Roman" w:hAnsi="Times New Roman"/>
          <w:sz w:val="24"/>
          <w:szCs w:val="24"/>
        </w:rPr>
        <w:t>………………………………………………..……..11</w:t>
      </w:r>
    </w:p>
    <w:p>
      <w:pPr>
        <w:pStyle w:val="style179"/>
        <w:numPr>
          <w:ilvl w:val="1"/>
          <w:numId w:val="1"/>
        </w:numPr>
        <w:tabs>
          <w:tab w:val="left" w:leader="none" w:pos="2669"/>
          <w:tab w:val="left" w:leader="none" w:pos="2670"/>
        </w:tabs>
        <w:spacing w:before="1" w:lineRule="exact" w:line="281"/>
        <w:ind w:right="560" w:firstLine="0"/>
        <w:rPr>
          <w:rFonts w:ascii="Times New Roman" w:cs="Times New Roman" w:hAnsi="Times New Roman"/>
          <w:sz w:val="24"/>
          <w:szCs w:val="24"/>
        </w:rPr>
      </w:pPr>
      <w:r>
        <w:rPr>
          <w:rFonts w:ascii="Times New Roman" w:cs="Times New Roman" w:hAnsi="Times New Roman"/>
          <w:sz w:val="24"/>
          <w:szCs w:val="24"/>
        </w:rPr>
        <w:t>Üst</w:t>
      </w:r>
      <w:r>
        <w:rPr>
          <w:rFonts w:ascii="Times New Roman" w:cs="Times New Roman" w:hAnsi="Times New Roman"/>
          <w:spacing w:val="-4"/>
          <w:sz w:val="24"/>
          <w:szCs w:val="24"/>
        </w:rPr>
        <w:t xml:space="preserve"> </w:t>
      </w:r>
      <w:r>
        <w:rPr>
          <w:rFonts w:ascii="Times New Roman" w:cs="Times New Roman" w:hAnsi="Times New Roman"/>
          <w:sz w:val="24"/>
          <w:szCs w:val="24"/>
        </w:rPr>
        <w:t>Politika</w:t>
      </w:r>
      <w:r>
        <w:rPr>
          <w:rFonts w:ascii="Times New Roman" w:cs="Times New Roman" w:hAnsi="Times New Roman"/>
          <w:spacing w:val="-3"/>
          <w:sz w:val="24"/>
          <w:szCs w:val="24"/>
        </w:rPr>
        <w:t xml:space="preserve"> </w:t>
      </w:r>
      <w:r>
        <w:rPr>
          <w:rFonts w:ascii="Times New Roman" w:cs="Times New Roman" w:hAnsi="Times New Roman"/>
          <w:sz w:val="24"/>
          <w:szCs w:val="24"/>
        </w:rPr>
        <w:t>Belgelerinin</w:t>
      </w:r>
      <w:r>
        <w:rPr>
          <w:rFonts w:ascii="Times New Roman" w:cs="Times New Roman" w:hAnsi="Times New Roman"/>
          <w:spacing w:val="-3"/>
          <w:sz w:val="24"/>
          <w:szCs w:val="24"/>
        </w:rPr>
        <w:t xml:space="preserve"> </w:t>
      </w:r>
      <w:r>
        <w:rPr>
          <w:rFonts w:ascii="Times New Roman" w:cs="Times New Roman" w:hAnsi="Times New Roman"/>
          <w:sz w:val="24"/>
          <w:szCs w:val="24"/>
        </w:rPr>
        <w:t>Analizi</w:t>
      </w:r>
      <w:r>
        <w:rPr>
          <w:rFonts w:ascii="Times New Roman" w:cs="Times New Roman" w:hAnsi="Times New Roman"/>
          <w:sz w:val="24"/>
          <w:szCs w:val="24"/>
        </w:rPr>
        <w:t>………………………………….….15</w:t>
      </w:r>
    </w:p>
    <w:p>
      <w:pPr>
        <w:pStyle w:val="style179"/>
        <w:numPr>
          <w:ilvl w:val="1"/>
          <w:numId w:val="1"/>
        </w:numPr>
        <w:tabs>
          <w:tab w:val="left" w:leader="none" w:pos="2669"/>
          <w:tab w:val="left" w:leader="none" w:pos="2670"/>
        </w:tabs>
        <w:spacing w:before="0" w:lineRule="exact" w:line="281"/>
        <w:ind w:firstLine="0"/>
        <w:rPr>
          <w:rFonts w:ascii="Times New Roman" w:cs="Times New Roman" w:hAnsi="Times New Roman"/>
          <w:sz w:val="24"/>
          <w:szCs w:val="24"/>
        </w:rPr>
      </w:pPr>
      <w:r>
        <w:rPr>
          <w:rFonts w:ascii="Times New Roman" w:cs="Times New Roman" w:hAnsi="Times New Roman"/>
          <w:sz w:val="24"/>
          <w:szCs w:val="24"/>
        </w:rPr>
        <w:t>Faaliyet</w:t>
      </w:r>
      <w:r>
        <w:rPr>
          <w:rFonts w:ascii="Times New Roman" w:cs="Times New Roman" w:hAnsi="Times New Roman"/>
          <w:spacing w:val="-3"/>
          <w:sz w:val="24"/>
          <w:szCs w:val="24"/>
        </w:rPr>
        <w:t xml:space="preserve"> </w:t>
      </w:r>
      <w:r>
        <w:rPr>
          <w:rFonts w:ascii="Times New Roman" w:cs="Times New Roman" w:hAnsi="Times New Roman"/>
          <w:sz w:val="24"/>
          <w:szCs w:val="24"/>
        </w:rPr>
        <w:t>Alanları</w:t>
      </w:r>
      <w:r>
        <w:rPr>
          <w:rFonts w:ascii="Times New Roman" w:cs="Times New Roman" w:hAnsi="Times New Roman"/>
          <w:spacing w:val="-3"/>
          <w:sz w:val="24"/>
          <w:szCs w:val="24"/>
        </w:rPr>
        <w:t xml:space="preserve"> </w:t>
      </w:r>
      <w:r>
        <w:rPr>
          <w:rFonts w:ascii="Times New Roman" w:cs="Times New Roman" w:hAnsi="Times New Roman"/>
          <w:sz w:val="24"/>
          <w:szCs w:val="24"/>
        </w:rPr>
        <w:t>ile</w:t>
      </w:r>
      <w:r>
        <w:rPr>
          <w:rFonts w:ascii="Times New Roman" w:cs="Times New Roman" w:hAnsi="Times New Roman"/>
          <w:spacing w:val="-3"/>
          <w:sz w:val="24"/>
          <w:szCs w:val="24"/>
        </w:rPr>
        <w:t xml:space="preserve"> </w:t>
      </w:r>
      <w:r>
        <w:rPr>
          <w:rFonts w:ascii="Times New Roman" w:cs="Times New Roman" w:hAnsi="Times New Roman"/>
          <w:sz w:val="24"/>
          <w:szCs w:val="24"/>
        </w:rPr>
        <w:t>Ürün</w:t>
      </w:r>
      <w:r>
        <w:rPr>
          <w:rFonts w:ascii="Times New Roman" w:cs="Times New Roman" w:hAnsi="Times New Roman"/>
          <w:spacing w:val="-3"/>
          <w:sz w:val="24"/>
          <w:szCs w:val="24"/>
        </w:rPr>
        <w:t xml:space="preserve"> </w:t>
      </w:r>
      <w:r>
        <w:rPr>
          <w:rFonts w:ascii="Times New Roman" w:cs="Times New Roman" w:hAnsi="Times New Roman"/>
          <w:sz w:val="24"/>
          <w:szCs w:val="24"/>
        </w:rPr>
        <w:t>ve</w:t>
      </w:r>
      <w:r>
        <w:rPr>
          <w:rFonts w:ascii="Times New Roman" w:cs="Times New Roman" w:hAnsi="Times New Roman"/>
          <w:spacing w:val="-2"/>
          <w:sz w:val="24"/>
          <w:szCs w:val="24"/>
        </w:rPr>
        <w:t xml:space="preserve"> </w:t>
      </w:r>
      <w:r>
        <w:rPr>
          <w:rFonts w:ascii="Times New Roman" w:cs="Times New Roman" w:hAnsi="Times New Roman"/>
          <w:sz w:val="24"/>
          <w:szCs w:val="24"/>
        </w:rPr>
        <w:t>Hizmetlerin</w:t>
      </w:r>
      <w:r>
        <w:rPr>
          <w:rFonts w:ascii="Times New Roman" w:cs="Times New Roman" w:hAnsi="Times New Roman"/>
          <w:spacing w:val="-3"/>
          <w:sz w:val="24"/>
          <w:szCs w:val="24"/>
        </w:rPr>
        <w:t xml:space="preserve"> </w:t>
      </w:r>
      <w:r>
        <w:rPr>
          <w:rFonts w:ascii="Times New Roman" w:cs="Times New Roman" w:hAnsi="Times New Roman"/>
          <w:sz w:val="24"/>
          <w:szCs w:val="24"/>
        </w:rPr>
        <w:t>Belirlenmesi</w:t>
      </w:r>
      <w:r>
        <w:rPr>
          <w:rFonts w:ascii="Times New Roman" w:cs="Times New Roman" w:hAnsi="Times New Roman"/>
          <w:sz w:val="24"/>
          <w:szCs w:val="24"/>
        </w:rPr>
        <w:t>………….…..19</w:t>
      </w:r>
    </w:p>
    <w:p>
      <w:pPr>
        <w:pStyle w:val="style179"/>
        <w:numPr>
          <w:ilvl w:val="1"/>
          <w:numId w:val="1"/>
        </w:numPr>
        <w:tabs>
          <w:tab w:val="left" w:leader="none" w:pos="2669"/>
          <w:tab w:val="left" w:leader="none" w:pos="2670"/>
        </w:tabs>
        <w:spacing w:before="0" w:lineRule="exact" w:line="281"/>
        <w:ind w:firstLine="0"/>
        <w:rPr>
          <w:rFonts w:ascii="Times New Roman" w:cs="Times New Roman" w:hAnsi="Times New Roman"/>
          <w:sz w:val="24"/>
          <w:szCs w:val="24"/>
        </w:rPr>
      </w:pPr>
      <w:r>
        <w:rPr>
          <w:rFonts w:ascii="Times New Roman" w:cs="Times New Roman" w:hAnsi="Times New Roman"/>
          <w:sz w:val="24"/>
          <w:szCs w:val="24"/>
        </w:rPr>
        <w:t>Paydaş</w:t>
      </w:r>
      <w:r>
        <w:rPr>
          <w:rFonts w:ascii="Times New Roman" w:cs="Times New Roman" w:hAnsi="Times New Roman"/>
          <w:spacing w:val="-4"/>
          <w:sz w:val="24"/>
          <w:szCs w:val="24"/>
        </w:rPr>
        <w:t xml:space="preserve"> </w:t>
      </w:r>
      <w:r>
        <w:rPr>
          <w:rFonts w:ascii="Times New Roman" w:cs="Times New Roman" w:hAnsi="Times New Roman"/>
          <w:sz w:val="24"/>
          <w:szCs w:val="24"/>
        </w:rPr>
        <w:t>Analizi</w:t>
      </w:r>
      <w:r>
        <w:rPr>
          <w:rFonts w:ascii="Times New Roman" w:cs="Times New Roman" w:hAnsi="Times New Roman"/>
          <w:sz w:val="24"/>
          <w:szCs w:val="24"/>
        </w:rPr>
        <w:t>……………………………………….……………..…21</w:t>
      </w:r>
    </w:p>
    <w:p>
      <w:pPr>
        <w:pStyle w:val="style179"/>
        <w:numPr>
          <w:ilvl w:val="1"/>
          <w:numId w:val="1"/>
        </w:numPr>
        <w:tabs>
          <w:tab w:val="left" w:leader="none" w:pos="2669"/>
          <w:tab w:val="left" w:leader="none" w:pos="2670"/>
        </w:tabs>
        <w:spacing w:before="0" w:lineRule="exact" w:line="281"/>
        <w:ind w:firstLine="0"/>
        <w:rPr>
          <w:rFonts w:ascii="Times New Roman" w:cs="Times New Roman" w:hAnsi="Times New Roman"/>
          <w:sz w:val="24"/>
          <w:szCs w:val="24"/>
        </w:rPr>
      </w:pPr>
      <w:r>
        <w:rPr>
          <w:rFonts w:ascii="Times New Roman" w:cs="Times New Roman" w:hAnsi="Times New Roman"/>
          <w:sz w:val="24"/>
          <w:szCs w:val="24"/>
        </w:rPr>
        <w:t>Kuruluş</w:t>
      </w:r>
      <w:r>
        <w:rPr>
          <w:rFonts w:ascii="Times New Roman" w:cs="Times New Roman" w:hAnsi="Times New Roman"/>
          <w:spacing w:val="-1"/>
          <w:sz w:val="24"/>
          <w:szCs w:val="24"/>
        </w:rPr>
        <w:t xml:space="preserve"> </w:t>
      </w:r>
      <w:r>
        <w:rPr>
          <w:rFonts w:ascii="Times New Roman" w:cs="Times New Roman" w:hAnsi="Times New Roman"/>
          <w:sz w:val="24"/>
          <w:szCs w:val="24"/>
        </w:rPr>
        <w:t>İçi</w:t>
      </w:r>
      <w:r>
        <w:rPr>
          <w:rFonts w:ascii="Times New Roman" w:cs="Times New Roman" w:hAnsi="Times New Roman"/>
          <w:spacing w:val="-3"/>
          <w:sz w:val="24"/>
          <w:szCs w:val="24"/>
        </w:rPr>
        <w:t xml:space="preserve"> </w:t>
      </w:r>
      <w:r>
        <w:rPr>
          <w:rFonts w:ascii="Times New Roman" w:cs="Times New Roman" w:hAnsi="Times New Roman"/>
          <w:sz w:val="24"/>
          <w:szCs w:val="24"/>
        </w:rPr>
        <w:t>Analiz</w:t>
      </w:r>
      <w:r>
        <w:rPr>
          <w:rFonts w:ascii="Times New Roman" w:cs="Times New Roman" w:hAnsi="Times New Roman"/>
          <w:sz w:val="24"/>
          <w:szCs w:val="24"/>
        </w:rPr>
        <w:t>……………………………………………….……25</w:t>
      </w:r>
    </w:p>
    <w:p>
      <w:pPr>
        <w:pStyle w:val="style179"/>
        <w:tabs>
          <w:tab w:val="left" w:leader="none" w:pos="2922"/>
          <w:tab w:val="left" w:leader="none" w:pos="10490"/>
        </w:tabs>
        <w:spacing w:before="120"/>
        <w:ind w:left="2374" w:right="418" w:firstLine="0"/>
        <w:rPr>
          <w:rFonts w:ascii="Times New Roman" w:cs="Times New Roman" w:hAnsi="Times New Roman"/>
          <w:sz w:val="24"/>
          <w:szCs w:val="24"/>
        </w:rPr>
      </w:pPr>
      <w:r>
        <w:rPr>
          <w:rFonts w:ascii="Times New Roman" w:cs="Times New Roman" w:hAnsi="Times New Roman"/>
          <w:sz w:val="24"/>
          <w:szCs w:val="24"/>
        </w:rPr>
        <w:t>2.7.1</w:t>
      </w:r>
      <w:r>
        <w:rPr>
          <w:rFonts w:ascii="Times New Roman" w:cs="Times New Roman" w:hAnsi="Times New Roman"/>
          <w:sz w:val="24"/>
          <w:szCs w:val="24"/>
        </w:rPr>
        <w:t>.İnsan Kaynakları</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……………………………………………………….……27</w:t>
      </w:r>
    </w:p>
    <w:p>
      <w:pPr>
        <w:pStyle w:val="style179"/>
        <w:tabs>
          <w:tab w:val="left" w:leader="none" w:pos="2922"/>
          <w:tab w:val="left" w:leader="none" w:pos="10490"/>
        </w:tabs>
        <w:spacing w:before="120"/>
        <w:ind w:left="2374" w:right="560" w:firstLine="0"/>
        <w:rPr>
          <w:rFonts w:ascii="Times New Roman" w:cs="Times New Roman" w:hAnsi="Times New Roman"/>
          <w:spacing w:val="-50"/>
          <w:sz w:val="24"/>
          <w:szCs w:val="24"/>
        </w:rPr>
      </w:pPr>
      <w:r>
        <w:rPr>
          <w:rFonts w:ascii="Times New Roman" w:cs="Times New Roman" w:hAnsi="Times New Roman"/>
          <w:sz w:val="24"/>
          <w:szCs w:val="24"/>
        </w:rPr>
        <w:t>2.7.2</w:t>
      </w:r>
      <w:r>
        <w:rPr>
          <w:rFonts w:ascii="Times New Roman" w:cs="Times New Roman" w:hAnsi="Times New Roman"/>
          <w:sz w:val="24"/>
          <w:szCs w:val="24"/>
        </w:rPr>
        <w:t>.</w:t>
      </w:r>
      <w:r>
        <w:rPr>
          <w:rFonts w:ascii="Times New Roman" w:cs="Times New Roman" w:hAnsi="Times New Roman"/>
          <w:sz w:val="24"/>
          <w:szCs w:val="24"/>
        </w:rPr>
        <w:t>Teknolojik Düzey .......................................</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.36</w:t>
      </w:r>
    </w:p>
    <w:p>
      <w:pPr>
        <w:pStyle w:val="style179"/>
        <w:tabs>
          <w:tab w:val="left" w:leader="none" w:pos="2922"/>
          <w:tab w:val="left" w:leader="none" w:pos="10490"/>
        </w:tabs>
        <w:spacing w:before="120"/>
        <w:ind w:left="2374" w:right="560" w:firstLine="0"/>
        <w:rPr>
          <w:rFonts w:ascii="Times New Roman" w:cs="Times New Roman" w:hAnsi="Times New Roman"/>
          <w:spacing w:val="1"/>
          <w:sz w:val="24"/>
          <w:szCs w:val="24"/>
        </w:rPr>
      </w:pPr>
      <w:r>
        <w:rPr>
          <w:rFonts w:ascii="Times New Roman" w:cs="Times New Roman" w:hAnsi="Times New Roman"/>
          <w:sz w:val="24"/>
          <w:szCs w:val="24"/>
        </w:rPr>
        <w:t>2.7.3</w:t>
      </w:r>
      <w:r>
        <w:rPr>
          <w:rFonts w:ascii="Times New Roman" w:cs="Times New Roman" w:hAnsi="Times New Roman"/>
          <w:sz w:val="24"/>
          <w:szCs w:val="24"/>
        </w:rPr>
        <w:t>.Mali Kaynaklar</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…………………………………………………..…….……37</w:t>
      </w:r>
    </w:p>
    <w:p>
      <w:pPr>
        <w:pStyle w:val="style179"/>
        <w:tabs>
          <w:tab w:val="left" w:leader="none" w:pos="2922"/>
          <w:tab w:val="left" w:leader="none" w:pos="10490"/>
        </w:tabs>
        <w:spacing w:before="120"/>
        <w:ind w:left="2374" w:right="560" w:firstLine="0"/>
        <w:rPr>
          <w:rFonts w:ascii="Times New Roman" w:cs="Times New Roman" w:hAnsi="Times New Roman"/>
          <w:sz w:val="24"/>
          <w:szCs w:val="24"/>
        </w:rPr>
      </w:pPr>
      <w:r>
        <w:rPr>
          <w:rFonts w:ascii="Times New Roman" w:cs="Times New Roman" w:hAnsi="Times New Roman"/>
          <w:sz w:val="24"/>
          <w:szCs w:val="24"/>
        </w:rPr>
        <w:t>2.7.4</w:t>
      </w:r>
      <w:r>
        <w:rPr>
          <w:rFonts w:ascii="Times New Roman" w:cs="Times New Roman" w:hAnsi="Times New Roman"/>
          <w:sz w:val="24"/>
          <w:szCs w:val="24"/>
        </w:rPr>
        <w:t>.İstatistiki</w:t>
      </w:r>
      <w:r>
        <w:rPr>
          <w:rFonts w:ascii="Times New Roman" w:cs="Times New Roman" w:hAnsi="Times New Roman"/>
          <w:spacing w:val="-4"/>
          <w:sz w:val="24"/>
          <w:szCs w:val="24"/>
        </w:rPr>
        <w:t xml:space="preserve"> </w:t>
      </w:r>
      <w:r>
        <w:rPr>
          <w:rFonts w:ascii="Times New Roman" w:cs="Times New Roman" w:hAnsi="Times New Roman"/>
          <w:sz w:val="24"/>
          <w:szCs w:val="24"/>
        </w:rPr>
        <w:t>Veriler</w:t>
      </w:r>
      <w:r>
        <w:rPr>
          <w:rFonts w:ascii="Times New Roman" w:cs="Times New Roman" w:hAnsi="Times New Roman"/>
          <w:sz w:val="24"/>
          <w:szCs w:val="24"/>
        </w:rPr>
        <w:t>……………………………………………………………..39</w:t>
      </w:r>
    </w:p>
    <w:p>
      <w:pPr>
        <w:pStyle w:val="style179"/>
        <w:numPr>
          <w:ilvl w:val="1"/>
          <w:numId w:val="1"/>
        </w:numPr>
        <w:tabs>
          <w:tab w:val="left" w:leader="none" w:pos="2108"/>
        </w:tabs>
        <w:spacing w:before="2"/>
        <w:ind w:left="2694" w:right="560" w:firstLine="0"/>
        <w:rPr>
          <w:rFonts w:ascii="Times New Roman" w:cs="Times New Roman" w:hAnsi="Times New Roman"/>
          <w:sz w:val="24"/>
          <w:szCs w:val="24"/>
        </w:rPr>
      </w:pPr>
      <w:r>
        <w:rPr>
          <w:rFonts w:ascii="Times New Roman" w:cs="Times New Roman" w:hAnsi="Times New Roman"/>
          <w:sz w:val="24"/>
          <w:szCs w:val="24"/>
        </w:rPr>
        <w:t>Dış</w:t>
      </w:r>
      <w:r>
        <w:rPr>
          <w:rFonts w:ascii="Times New Roman" w:cs="Times New Roman" w:hAnsi="Times New Roman"/>
          <w:spacing w:val="41"/>
          <w:sz w:val="24"/>
          <w:szCs w:val="24"/>
        </w:rPr>
        <w:t xml:space="preserve"> </w:t>
      </w:r>
      <w:r>
        <w:rPr>
          <w:rFonts w:ascii="Times New Roman" w:cs="Times New Roman" w:hAnsi="Times New Roman"/>
          <w:sz w:val="24"/>
          <w:szCs w:val="24"/>
        </w:rPr>
        <w:t>Çevre</w:t>
      </w:r>
      <w:r>
        <w:rPr>
          <w:rFonts w:ascii="Times New Roman" w:cs="Times New Roman" w:hAnsi="Times New Roman"/>
          <w:spacing w:val="45"/>
          <w:sz w:val="24"/>
          <w:szCs w:val="24"/>
        </w:rPr>
        <w:t xml:space="preserve"> </w:t>
      </w:r>
      <w:r>
        <w:rPr>
          <w:rFonts w:ascii="Times New Roman" w:cs="Times New Roman" w:hAnsi="Times New Roman"/>
          <w:sz w:val="24"/>
          <w:szCs w:val="24"/>
        </w:rPr>
        <w:t>Analizi</w:t>
      </w:r>
      <w:r>
        <w:rPr>
          <w:rFonts w:ascii="Times New Roman" w:cs="Times New Roman" w:hAnsi="Times New Roman"/>
          <w:spacing w:val="42"/>
          <w:sz w:val="24"/>
          <w:szCs w:val="24"/>
        </w:rPr>
        <w:t xml:space="preserve"> </w:t>
      </w:r>
      <w:r>
        <w:rPr>
          <w:rFonts w:ascii="Times New Roman" w:cs="Times New Roman" w:hAnsi="Times New Roman"/>
          <w:sz w:val="24"/>
          <w:szCs w:val="24"/>
        </w:rPr>
        <w:t>(Politik,</w:t>
      </w:r>
      <w:r>
        <w:rPr>
          <w:rFonts w:ascii="Times New Roman" w:cs="Times New Roman" w:hAnsi="Times New Roman"/>
          <w:spacing w:val="43"/>
          <w:sz w:val="24"/>
          <w:szCs w:val="24"/>
        </w:rPr>
        <w:t xml:space="preserve"> </w:t>
      </w:r>
      <w:r>
        <w:rPr>
          <w:rFonts w:ascii="Times New Roman" w:cs="Times New Roman" w:hAnsi="Times New Roman"/>
          <w:sz w:val="24"/>
          <w:szCs w:val="24"/>
        </w:rPr>
        <w:t>Ekonomik,</w:t>
      </w:r>
      <w:r>
        <w:rPr>
          <w:rFonts w:ascii="Times New Roman" w:cs="Times New Roman" w:hAnsi="Times New Roman"/>
          <w:spacing w:val="43"/>
          <w:sz w:val="24"/>
          <w:szCs w:val="24"/>
        </w:rPr>
        <w:t xml:space="preserve"> </w:t>
      </w:r>
      <w:r>
        <w:rPr>
          <w:rFonts w:ascii="Times New Roman" w:cs="Times New Roman" w:hAnsi="Times New Roman"/>
          <w:sz w:val="24"/>
          <w:szCs w:val="24"/>
        </w:rPr>
        <w:t>Sosyal,</w:t>
      </w:r>
      <w:r>
        <w:rPr>
          <w:rFonts w:ascii="Times New Roman" w:cs="Times New Roman" w:hAnsi="Times New Roman"/>
          <w:spacing w:val="42"/>
          <w:sz w:val="24"/>
          <w:szCs w:val="24"/>
        </w:rPr>
        <w:t xml:space="preserve"> </w:t>
      </w:r>
      <w:r>
        <w:rPr>
          <w:rFonts w:ascii="Times New Roman" w:cs="Times New Roman" w:hAnsi="Times New Roman"/>
          <w:sz w:val="24"/>
          <w:szCs w:val="24"/>
        </w:rPr>
        <w:t>Teknolojik,</w:t>
      </w:r>
      <w:r>
        <w:rPr>
          <w:rFonts w:ascii="Times New Roman" w:cs="Times New Roman" w:hAnsi="Times New Roman"/>
          <w:spacing w:val="43"/>
          <w:sz w:val="24"/>
          <w:szCs w:val="24"/>
        </w:rPr>
        <w:t xml:space="preserve"> </w:t>
      </w:r>
      <w:r>
        <w:rPr>
          <w:rFonts w:ascii="Times New Roman" w:cs="Times New Roman" w:hAnsi="Times New Roman"/>
          <w:sz w:val="24"/>
          <w:szCs w:val="24"/>
        </w:rPr>
        <w:t>Yasal</w:t>
      </w:r>
      <w:r>
        <w:rPr>
          <w:rFonts w:ascii="Times New Roman" w:cs="Times New Roman" w:hAnsi="Times New Roman"/>
          <w:spacing w:val="41"/>
          <w:sz w:val="24"/>
          <w:szCs w:val="24"/>
        </w:rPr>
        <w:t xml:space="preserve"> </w:t>
      </w:r>
      <w:r>
        <w:rPr>
          <w:rFonts w:ascii="Times New Roman" w:cs="Times New Roman" w:hAnsi="Times New Roman"/>
          <w:sz w:val="24"/>
          <w:szCs w:val="24"/>
        </w:rPr>
        <w:t>ve</w:t>
      </w:r>
      <w:r>
        <w:rPr>
          <w:rFonts w:ascii="Times New Roman" w:cs="Times New Roman" w:hAnsi="Times New Roman"/>
          <w:spacing w:val="42"/>
          <w:sz w:val="24"/>
          <w:szCs w:val="24"/>
        </w:rPr>
        <w:t xml:space="preserve"> </w:t>
      </w:r>
      <w:r>
        <w:rPr>
          <w:rFonts w:ascii="Times New Roman" w:cs="Times New Roman" w:hAnsi="Times New Roman"/>
          <w:sz w:val="24"/>
          <w:szCs w:val="24"/>
        </w:rPr>
        <w:t>Çevresel</w:t>
      </w:r>
      <w:r>
        <w:rPr>
          <w:rFonts w:ascii="Times New Roman" w:cs="Times New Roman" w:hAnsi="Times New Roman"/>
          <w:spacing w:val="-49"/>
          <w:sz w:val="24"/>
          <w:szCs w:val="24"/>
        </w:rPr>
        <w:t xml:space="preserve"> </w:t>
      </w:r>
      <w:r>
        <w:rPr>
          <w:rFonts w:ascii="Times New Roman" w:cs="Times New Roman" w:hAnsi="Times New Roman"/>
          <w:sz w:val="24"/>
          <w:szCs w:val="24"/>
        </w:rPr>
        <w:t>Çevre</w:t>
      </w:r>
      <w:r>
        <w:rPr>
          <w:rFonts w:ascii="Times New Roman" w:cs="Times New Roman" w:hAnsi="Times New Roman"/>
          <w:spacing w:val="-1"/>
          <w:sz w:val="24"/>
          <w:szCs w:val="24"/>
        </w:rPr>
        <w:t xml:space="preserve"> </w:t>
      </w:r>
      <w:r>
        <w:rPr>
          <w:rFonts w:ascii="Times New Roman" w:cs="Times New Roman" w:hAnsi="Times New Roman"/>
          <w:sz w:val="24"/>
          <w:szCs w:val="24"/>
        </w:rPr>
        <w:t>Analizi -PESTLE)</w:t>
      </w:r>
      <w:r>
        <w:rPr>
          <w:rFonts w:ascii="Times New Roman" w:cs="Times New Roman" w:hAnsi="Times New Roman"/>
          <w:sz w:val="24"/>
          <w:szCs w:val="24"/>
        </w:rPr>
        <w:t>………………………………...……………41</w:t>
      </w:r>
    </w:p>
    <w:p>
      <w:pPr>
        <w:pStyle w:val="style179"/>
        <w:numPr>
          <w:ilvl w:val="1"/>
          <w:numId w:val="1"/>
        </w:numPr>
        <w:tabs>
          <w:tab w:val="left" w:leader="none" w:pos="2063"/>
        </w:tabs>
        <w:spacing w:before="119" w:lineRule="auto" w:line="340"/>
        <w:ind w:left="2694" w:right="560" w:firstLine="0"/>
        <w:rPr>
          <w:rFonts w:ascii="Times New Roman" w:cs="Times New Roman" w:hAnsi="Times New Roman"/>
          <w:sz w:val="24"/>
          <w:szCs w:val="24"/>
        </w:rPr>
      </w:pPr>
      <w:r>
        <w:rPr>
          <w:rFonts w:ascii="Times New Roman" w:cs="Times New Roman" w:hAnsi="Times New Roman"/>
          <w:sz w:val="24"/>
          <w:szCs w:val="24"/>
        </w:rPr>
        <w:t xml:space="preserve">Güçlü ve Zayıf Yönler ile Fırsatlar ve Tehditler </w:t>
      </w:r>
      <w:r>
        <w:rPr>
          <w:rFonts w:ascii="Times New Roman" w:cs="Times New Roman" w:hAnsi="Times New Roman"/>
          <w:sz w:val="24"/>
          <w:szCs w:val="24"/>
        </w:rPr>
        <w:t>…………………….42</w:t>
      </w:r>
    </w:p>
    <w:p>
      <w:pPr>
        <w:pStyle w:val="style179"/>
        <w:numPr>
          <w:ilvl w:val="1"/>
          <w:numId w:val="1"/>
        </w:numPr>
        <w:tabs>
          <w:tab w:val="left" w:leader="none" w:pos="2063"/>
        </w:tabs>
        <w:spacing w:before="119" w:lineRule="auto" w:line="340"/>
        <w:ind w:left="2694" w:right="560" w:firstLine="0"/>
        <w:rPr>
          <w:rFonts w:ascii="Times New Roman" w:cs="Times New Roman" w:hAnsi="Times New Roman"/>
          <w:sz w:val="24"/>
          <w:szCs w:val="24"/>
        </w:rPr>
      </w:pPr>
      <w:r>
        <w:rPr>
          <w:rFonts w:ascii="Times New Roman" w:cs="Times New Roman" w:hAnsi="Times New Roman"/>
          <w:sz w:val="24"/>
          <w:szCs w:val="24"/>
        </w:rPr>
        <w:t>(GZFT) Analizi</w:t>
      </w:r>
      <w:r>
        <w:rPr>
          <w:rFonts w:ascii="Times New Roman" w:cs="Times New Roman" w:hAnsi="Times New Roman"/>
          <w:spacing w:val="-50"/>
          <w:sz w:val="24"/>
          <w:szCs w:val="24"/>
        </w:rPr>
        <w:t xml:space="preserve"> </w:t>
      </w:r>
      <w:r>
        <w:rPr>
          <w:rFonts w:ascii="Times New Roman" w:cs="Times New Roman" w:hAnsi="Times New Roman"/>
          <w:sz w:val="24"/>
          <w:szCs w:val="24"/>
        </w:rPr>
        <w:t>2.10.Tespit</w:t>
      </w:r>
      <w:r>
        <w:rPr>
          <w:rFonts w:ascii="Times New Roman" w:cs="Times New Roman" w:hAnsi="Times New Roman"/>
          <w:spacing w:val="-1"/>
          <w:sz w:val="24"/>
          <w:szCs w:val="24"/>
        </w:rPr>
        <w:t xml:space="preserve"> </w:t>
      </w:r>
      <w:r>
        <w:rPr>
          <w:rFonts w:ascii="Times New Roman" w:cs="Times New Roman" w:hAnsi="Times New Roman"/>
          <w:sz w:val="24"/>
          <w:szCs w:val="24"/>
        </w:rPr>
        <w:t>ve İhtiyaçların Belirlenmesi</w:t>
      </w:r>
      <w:r>
        <w:rPr>
          <w:rFonts w:ascii="Times New Roman" w:cs="Times New Roman" w:hAnsi="Times New Roman"/>
          <w:sz w:val="24"/>
          <w:szCs w:val="24"/>
        </w:rPr>
        <w:t>…………….47</w:t>
      </w:r>
    </w:p>
    <w:p>
      <w:pPr>
        <w:pStyle w:val="style179"/>
        <w:numPr>
          <w:ilvl w:val="0"/>
          <w:numId w:val="1"/>
        </w:numPr>
        <w:tabs>
          <w:tab w:val="left" w:leader="none" w:pos="2127"/>
        </w:tabs>
        <w:spacing w:before="5" w:lineRule="auto" w:line="340"/>
        <w:ind w:left="2127" w:right="560" w:hanging="851"/>
        <w:jc w:val="left"/>
        <w:rPr>
          <w:rFonts w:ascii="Times New Roman" w:cs="Times New Roman" w:hAnsi="Times New Roman"/>
          <w:sz w:val="24"/>
          <w:szCs w:val="24"/>
        </w:rPr>
      </w:pPr>
      <w:r>
        <w:rPr>
          <w:rFonts w:ascii="Times New Roman" w:cs="Times New Roman" w:hAnsi="Times New Roman"/>
          <w:b/>
          <w:sz w:val="24"/>
          <w:szCs w:val="24"/>
        </w:rPr>
        <w:t xml:space="preserve">GELECEĞE </w:t>
      </w:r>
      <w:r>
        <w:rPr>
          <w:rFonts w:ascii="Times New Roman" w:cs="Times New Roman" w:hAnsi="Times New Roman"/>
          <w:b/>
          <w:sz w:val="24"/>
          <w:szCs w:val="24"/>
        </w:rPr>
        <w:t>BAKIŞ</w:t>
      </w:r>
      <w:r>
        <w:rPr>
          <w:rFonts w:ascii="Times New Roman" w:cs="Times New Roman" w:hAnsi="Times New Roman"/>
          <w:b/>
          <w:spacing w:val="1"/>
          <w:sz w:val="24"/>
          <w:szCs w:val="24"/>
        </w:rPr>
        <w:t xml:space="preserve"> </w:t>
      </w:r>
      <w:r>
        <w:rPr>
          <w:rFonts w:ascii="Times New Roman" w:cs="Times New Roman" w:hAnsi="Times New Roman"/>
          <w:b/>
          <w:spacing w:val="1"/>
          <w:sz w:val="24"/>
          <w:szCs w:val="24"/>
        </w:rPr>
        <w:t>……………………………………………………………….48</w:t>
      </w:r>
    </w:p>
    <w:p>
      <w:pPr>
        <w:pStyle w:val="style179"/>
        <w:tabs>
          <w:tab w:val="left" w:leader="none" w:pos="1525"/>
        </w:tabs>
        <w:spacing w:before="5" w:lineRule="auto" w:line="340"/>
        <w:ind w:left="2694" w:right="560" w:firstLine="0"/>
        <w:rPr>
          <w:rFonts w:ascii="Times New Roman" w:cs="Times New Roman" w:hAnsi="Times New Roman"/>
          <w:spacing w:val="1"/>
          <w:sz w:val="24"/>
          <w:szCs w:val="24"/>
        </w:rPr>
      </w:pPr>
      <w:r>
        <w:rPr>
          <w:rFonts w:ascii="Times New Roman" w:cs="Times New Roman" w:hAnsi="Times New Roman"/>
          <w:sz w:val="24"/>
          <w:szCs w:val="24"/>
        </w:rPr>
        <w:t>3.1.Misyon</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…………………………………………………….………………48</w:t>
      </w:r>
    </w:p>
    <w:p>
      <w:pPr>
        <w:pStyle w:val="style179"/>
        <w:tabs>
          <w:tab w:val="left" w:leader="none" w:pos="1525"/>
          <w:tab w:val="left" w:leader="none" w:pos="10490"/>
        </w:tabs>
        <w:spacing w:before="5" w:lineRule="auto" w:line="340"/>
        <w:ind w:left="2694" w:right="560" w:firstLine="0"/>
        <w:rPr>
          <w:rFonts w:ascii="Times New Roman" w:cs="Times New Roman" w:hAnsi="Times New Roman"/>
          <w:spacing w:val="1"/>
          <w:sz w:val="24"/>
          <w:szCs w:val="24"/>
        </w:rPr>
      </w:pPr>
      <w:r>
        <w:rPr>
          <w:rFonts w:ascii="Times New Roman" w:cs="Times New Roman" w:hAnsi="Times New Roman"/>
          <w:sz w:val="24"/>
          <w:szCs w:val="24"/>
        </w:rPr>
        <w:t>3.2.Vizyon</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………………………………………………………………….…48</w:t>
      </w:r>
    </w:p>
    <w:p>
      <w:pPr>
        <w:pStyle w:val="style179"/>
        <w:tabs>
          <w:tab w:val="left" w:leader="none" w:pos="1525"/>
          <w:tab w:val="left" w:leader="none" w:pos="10490"/>
        </w:tabs>
        <w:spacing w:before="5" w:lineRule="auto" w:line="340"/>
        <w:ind w:left="2694" w:right="560" w:firstLine="0"/>
        <w:rPr>
          <w:rFonts w:ascii="Times New Roman" w:cs="Times New Roman" w:hAnsi="Times New Roman"/>
          <w:spacing w:val="1"/>
          <w:sz w:val="24"/>
          <w:szCs w:val="24"/>
        </w:rPr>
      </w:pPr>
      <w:r>
        <w:rPr>
          <w:rFonts w:ascii="Times New Roman" w:cs="Times New Roman" w:hAnsi="Times New Roman"/>
          <w:sz w:val="24"/>
          <w:szCs w:val="24"/>
        </w:rPr>
        <w:t>3.3.Temel</w:t>
      </w:r>
      <w:r>
        <w:rPr>
          <w:rFonts w:ascii="Times New Roman" w:cs="Times New Roman" w:hAnsi="Times New Roman"/>
          <w:spacing w:val="-11"/>
          <w:sz w:val="24"/>
          <w:szCs w:val="24"/>
        </w:rPr>
        <w:t xml:space="preserve"> </w:t>
      </w:r>
      <w:r>
        <w:rPr>
          <w:rFonts w:ascii="Times New Roman" w:cs="Times New Roman" w:hAnsi="Times New Roman"/>
          <w:sz w:val="24"/>
          <w:szCs w:val="24"/>
        </w:rPr>
        <w:t>Değerler</w:t>
      </w:r>
      <w:r>
        <w:rPr>
          <w:rFonts w:ascii="Times New Roman" w:cs="Times New Roman" w:hAnsi="Times New Roman"/>
          <w:sz w:val="24"/>
          <w:szCs w:val="24"/>
        </w:rPr>
        <w:t>…………………………………………………………….48</w:t>
      </w:r>
    </w:p>
    <w:p>
      <w:pPr>
        <w:pStyle w:val="style5"/>
        <w:numPr>
          <w:ilvl w:val="0"/>
          <w:numId w:val="1"/>
        </w:numPr>
        <w:spacing w:before="7"/>
        <w:ind w:left="1276" w:firstLine="0"/>
        <w:jc w:val="left"/>
        <w:rPr>
          <w:rFonts w:ascii="Times New Roman" w:cs="Times New Roman" w:hAnsi="Times New Roman"/>
        </w:rPr>
      </w:pPr>
      <w:r>
        <w:rPr>
          <w:rFonts w:ascii="Times New Roman" w:cs="Times New Roman" w:hAnsi="Times New Roman"/>
        </w:rPr>
        <w:t>AMAÇ,</w:t>
      </w:r>
      <w:r>
        <w:rPr>
          <w:rFonts w:ascii="Times New Roman" w:cs="Times New Roman" w:hAnsi="Times New Roman"/>
          <w:spacing w:val="-4"/>
        </w:rPr>
        <w:t xml:space="preserve"> </w:t>
      </w:r>
      <w:r>
        <w:rPr>
          <w:rFonts w:ascii="Times New Roman" w:cs="Times New Roman" w:hAnsi="Times New Roman"/>
        </w:rPr>
        <w:t>HEDEF</w:t>
      </w:r>
      <w:r>
        <w:rPr>
          <w:rFonts w:ascii="Times New Roman" w:cs="Times New Roman" w:hAnsi="Times New Roman"/>
          <w:spacing w:val="-3"/>
        </w:rPr>
        <w:t xml:space="preserve"> </w:t>
      </w:r>
      <w:r>
        <w:rPr>
          <w:rFonts w:ascii="Times New Roman" w:cs="Times New Roman" w:hAnsi="Times New Roman"/>
        </w:rPr>
        <w:t>VE</w:t>
      </w:r>
      <w:r>
        <w:rPr>
          <w:rFonts w:ascii="Times New Roman" w:cs="Times New Roman" w:hAnsi="Times New Roman"/>
          <w:spacing w:val="-3"/>
        </w:rPr>
        <w:t xml:space="preserve"> </w:t>
      </w:r>
      <w:r>
        <w:rPr>
          <w:rFonts w:ascii="Times New Roman" w:cs="Times New Roman" w:hAnsi="Times New Roman"/>
        </w:rPr>
        <w:t>STRATEJİLERİN</w:t>
      </w:r>
      <w:r>
        <w:rPr>
          <w:rFonts w:ascii="Times New Roman" w:cs="Times New Roman" w:hAnsi="Times New Roman"/>
          <w:spacing w:val="-2"/>
        </w:rPr>
        <w:t xml:space="preserve"> </w:t>
      </w:r>
      <w:r>
        <w:rPr>
          <w:rFonts w:ascii="Times New Roman" w:cs="Times New Roman" w:hAnsi="Times New Roman"/>
        </w:rPr>
        <w:t>BELİRLENMESİ</w:t>
      </w:r>
      <w:r>
        <w:rPr>
          <w:rFonts w:ascii="Times New Roman" w:cs="Times New Roman" w:hAnsi="Times New Roman"/>
        </w:rPr>
        <w:t>……….…………….49</w:t>
      </w:r>
    </w:p>
    <w:p>
      <w:pPr>
        <w:pStyle w:val="style179"/>
        <w:numPr>
          <w:ilvl w:val="1"/>
          <w:numId w:val="1"/>
        </w:numPr>
        <w:tabs>
          <w:tab w:val="left" w:leader="none" w:pos="2116"/>
        </w:tabs>
        <w:spacing w:before="119" w:lineRule="exact" w:line="281"/>
        <w:ind w:left="2115" w:firstLine="0"/>
        <w:rPr>
          <w:rFonts w:ascii="Times New Roman" w:cs="Times New Roman" w:hAnsi="Times New Roman"/>
          <w:sz w:val="24"/>
          <w:szCs w:val="24"/>
        </w:rPr>
      </w:pPr>
      <w:r>
        <w:rPr>
          <w:rFonts w:ascii="Times New Roman" w:cs="Times New Roman" w:hAnsi="Times New Roman"/>
          <w:sz w:val="24"/>
          <w:szCs w:val="24"/>
        </w:rPr>
        <w:t>Amaç 1 Hedef 1……………………………………………………….……...50</w:t>
      </w:r>
    </w:p>
    <w:p>
      <w:pPr>
        <w:pStyle w:val="style179"/>
        <w:numPr>
          <w:ilvl w:val="1"/>
          <w:numId w:val="1"/>
        </w:numPr>
        <w:tabs>
          <w:tab w:val="left" w:leader="none" w:pos="2116"/>
        </w:tabs>
        <w:spacing w:before="0" w:lineRule="exact" w:line="281"/>
        <w:ind w:left="2115" w:firstLine="0"/>
        <w:rPr>
          <w:rFonts w:ascii="Times New Roman" w:cs="Times New Roman" w:hAnsi="Times New Roman"/>
          <w:sz w:val="24"/>
          <w:szCs w:val="24"/>
        </w:rPr>
      </w:pPr>
      <w:r>
        <w:rPr>
          <w:rFonts w:ascii="Times New Roman" w:cs="Times New Roman" w:hAnsi="Times New Roman"/>
          <w:sz w:val="24"/>
          <w:szCs w:val="24"/>
        </w:rPr>
        <w:t>Amaç 1 Hedef 2………………………………………….………………..….52</w:t>
      </w:r>
    </w:p>
    <w:p>
      <w:pPr>
        <w:pStyle w:val="style179"/>
        <w:numPr>
          <w:ilvl w:val="1"/>
          <w:numId w:val="1"/>
        </w:numPr>
        <w:tabs>
          <w:tab w:val="left" w:leader="none" w:pos="2116"/>
        </w:tabs>
        <w:spacing w:before="0" w:lineRule="exact" w:line="281"/>
        <w:ind w:left="2115" w:firstLine="0"/>
        <w:rPr>
          <w:rFonts w:ascii="Times New Roman" w:cs="Times New Roman" w:hAnsi="Times New Roman"/>
          <w:sz w:val="24"/>
          <w:szCs w:val="24"/>
        </w:rPr>
      </w:pPr>
      <w:r>
        <w:rPr>
          <w:rFonts w:ascii="Times New Roman" w:cs="Times New Roman" w:hAnsi="Times New Roman"/>
          <w:sz w:val="24"/>
          <w:szCs w:val="24"/>
        </w:rPr>
        <w:t>Amaç 2 Hedef 1………………………………………………………….…...54</w:t>
      </w:r>
    </w:p>
    <w:p>
      <w:pPr>
        <w:pStyle w:val="style179"/>
        <w:numPr>
          <w:ilvl w:val="1"/>
          <w:numId w:val="1"/>
        </w:numPr>
        <w:tabs>
          <w:tab w:val="left" w:leader="none" w:pos="2116"/>
        </w:tabs>
        <w:spacing w:before="0" w:lineRule="exact" w:line="281"/>
        <w:ind w:left="2115" w:firstLine="0"/>
        <w:rPr>
          <w:rFonts w:ascii="Times New Roman" w:cs="Times New Roman" w:hAnsi="Times New Roman"/>
          <w:sz w:val="24"/>
          <w:szCs w:val="24"/>
        </w:rPr>
      </w:pPr>
      <w:r>
        <w:rPr>
          <w:rFonts w:ascii="Times New Roman" w:cs="Times New Roman" w:hAnsi="Times New Roman"/>
          <w:sz w:val="24"/>
          <w:szCs w:val="24"/>
        </w:rPr>
        <w:t>Amaç 2 Hedef 2………………………………………………………………56</w:t>
      </w:r>
    </w:p>
    <w:p>
      <w:pPr>
        <w:pStyle w:val="style179"/>
        <w:numPr>
          <w:ilvl w:val="1"/>
          <w:numId w:val="1"/>
        </w:numPr>
        <w:tabs>
          <w:tab w:val="left" w:leader="none" w:pos="2116"/>
        </w:tabs>
        <w:spacing w:before="0" w:lineRule="exact" w:line="281"/>
        <w:ind w:left="2115" w:firstLine="0"/>
        <w:rPr>
          <w:rFonts w:ascii="Times New Roman" w:cs="Times New Roman" w:hAnsi="Times New Roman"/>
          <w:sz w:val="24"/>
          <w:szCs w:val="24"/>
        </w:rPr>
      </w:pPr>
      <w:r>
        <w:rPr>
          <w:rFonts w:ascii="Times New Roman" w:cs="Times New Roman" w:hAnsi="Times New Roman"/>
          <w:sz w:val="24"/>
          <w:szCs w:val="24"/>
        </w:rPr>
        <w:t>Amaç 2 Hedef 3………………………………………………………….…...58</w:t>
      </w:r>
    </w:p>
    <w:p>
      <w:pPr>
        <w:pStyle w:val="style179"/>
        <w:numPr>
          <w:ilvl w:val="1"/>
          <w:numId w:val="1"/>
        </w:numPr>
        <w:tabs>
          <w:tab w:val="left" w:leader="none" w:pos="2116"/>
        </w:tabs>
        <w:spacing w:before="0" w:lineRule="exact" w:line="281"/>
        <w:ind w:left="2115" w:firstLine="0"/>
        <w:rPr>
          <w:rFonts w:ascii="Times New Roman" w:cs="Times New Roman" w:hAnsi="Times New Roman"/>
          <w:sz w:val="24"/>
          <w:szCs w:val="24"/>
        </w:rPr>
      </w:pPr>
      <w:r>
        <w:rPr>
          <w:rFonts w:ascii="Times New Roman" w:cs="Times New Roman" w:hAnsi="Times New Roman"/>
          <w:sz w:val="24"/>
          <w:szCs w:val="24"/>
        </w:rPr>
        <w:t>Amaç 3 Hedef 1…………………………………………………………..…..60</w:t>
      </w:r>
    </w:p>
    <w:p>
      <w:pPr>
        <w:pStyle w:val="style179"/>
        <w:numPr>
          <w:ilvl w:val="1"/>
          <w:numId w:val="1"/>
        </w:numPr>
        <w:tabs>
          <w:tab w:val="left" w:leader="none" w:pos="2116"/>
        </w:tabs>
        <w:spacing w:before="0" w:lineRule="exact" w:line="281"/>
        <w:ind w:left="2115" w:firstLine="0"/>
        <w:rPr>
          <w:rFonts w:ascii="Times New Roman" w:cs="Times New Roman" w:hAnsi="Times New Roman"/>
          <w:sz w:val="24"/>
          <w:szCs w:val="24"/>
        </w:rPr>
      </w:pPr>
      <w:r>
        <w:rPr>
          <w:rFonts w:ascii="Times New Roman" w:cs="Times New Roman" w:hAnsi="Times New Roman"/>
          <w:sz w:val="24"/>
          <w:szCs w:val="24"/>
        </w:rPr>
        <w:t>Amaç 3 Hedef 2…………………………………………………………..…..62</w:t>
      </w:r>
    </w:p>
    <w:p>
      <w:pPr>
        <w:pStyle w:val="style179"/>
        <w:numPr>
          <w:ilvl w:val="1"/>
          <w:numId w:val="1"/>
        </w:numPr>
        <w:tabs>
          <w:tab w:val="left" w:leader="none" w:pos="2116"/>
        </w:tabs>
        <w:spacing w:before="2"/>
        <w:ind w:left="2115" w:firstLine="0"/>
        <w:rPr>
          <w:rFonts w:ascii="Times New Roman" w:cs="Times New Roman" w:hAnsi="Times New Roman"/>
          <w:sz w:val="24"/>
          <w:szCs w:val="24"/>
        </w:rPr>
      </w:pPr>
      <w:r>
        <w:rPr>
          <w:rFonts w:ascii="Times New Roman" w:cs="Times New Roman" w:hAnsi="Times New Roman"/>
          <w:sz w:val="24"/>
          <w:szCs w:val="24"/>
        </w:rPr>
        <w:t xml:space="preserve">Tahmini </w:t>
      </w:r>
      <w:r>
        <w:rPr>
          <w:rFonts w:ascii="Times New Roman" w:cs="Times New Roman" w:hAnsi="Times New Roman"/>
          <w:sz w:val="24"/>
          <w:szCs w:val="24"/>
        </w:rPr>
        <w:t>Maliyetlendirme</w:t>
      </w:r>
      <w:r>
        <w:rPr>
          <w:rFonts w:ascii="Times New Roman" w:cs="Times New Roman" w:hAnsi="Times New Roman"/>
          <w:sz w:val="24"/>
          <w:szCs w:val="24"/>
        </w:rPr>
        <w:t>………………….………………...…………...…..64</w:t>
      </w:r>
    </w:p>
    <w:p>
      <w:pPr>
        <w:pStyle w:val="style66"/>
        <w:spacing w:before="11"/>
        <w:rPr>
          <w:rFonts w:ascii="Times New Roman" w:cs="Times New Roman" w:hAnsi="Times New Roman"/>
        </w:rPr>
      </w:pPr>
    </w:p>
    <w:p>
      <w:pPr>
        <w:pStyle w:val="style5"/>
        <w:numPr>
          <w:ilvl w:val="0"/>
          <w:numId w:val="1"/>
        </w:numPr>
        <w:tabs>
          <w:tab w:val="left" w:leader="none" w:pos="2127"/>
        </w:tabs>
        <w:spacing w:before="0"/>
        <w:ind w:left="2127" w:hanging="851"/>
        <w:jc w:val="left"/>
        <w:rPr>
          <w:rFonts w:ascii="Times New Roman" w:cs="Times New Roman" w:hAnsi="Times New Roman"/>
        </w:rPr>
      </w:pPr>
      <w:r>
        <w:rPr>
          <w:rFonts w:ascii="Times New Roman" w:cs="Times New Roman" w:hAnsi="Times New Roman"/>
        </w:rPr>
        <w:t>İZLEME</w:t>
      </w:r>
      <w:r>
        <w:rPr>
          <w:rFonts w:ascii="Times New Roman" w:cs="Times New Roman" w:hAnsi="Times New Roman"/>
          <w:spacing w:val="-3"/>
        </w:rPr>
        <w:t xml:space="preserve"> </w:t>
      </w:r>
      <w:r>
        <w:rPr>
          <w:rFonts w:ascii="Times New Roman" w:cs="Times New Roman" w:hAnsi="Times New Roman"/>
        </w:rPr>
        <w:t>VE</w:t>
      </w:r>
      <w:r>
        <w:rPr>
          <w:rFonts w:ascii="Times New Roman" w:cs="Times New Roman" w:hAnsi="Times New Roman"/>
          <w:spacing w:val="-2"/>
        </w:rPr>
        <w:t xml:space="preserve"> </w:t>
      </w:r>
      <w:r>
        <w:rPr>
          <w:rFonts w:ascii="Times New Roman" w:cs="Times New Roman" w:hAnsi="Times New Roman"/>
        </w:rPr>
        <w:t>DEĞERLENDİRME</w:t>
      </w:r>
      <w:r>
        <w:rPr>
          <w:rFonts w:ascii="Times New Roman" w:cs="Times New Roman" w:hAnsi="Times New Roman"/>
        </w:rPr>
        <w:t>……………………………………….………..65</w:t>
      </w:r>
    </w:p>
    <w:p>
      <w:pPr>
        <w:pStyle w:val="style179"/>
        <w:numPr>
          <w:ilvl w:val="0"/>
          <w:numId w:val="1"/>
        </w:numPr>
        <w:tabs>
          <w:tab w:val="left" w:leader="none" w:pos="2127"/>
        </w:tabs>
        <w:spacing w:before="119"/>
        <w:ind w:left="2127" w:hanging="851"/>
        <w:jc w:val="left"/>
        <w:rPr>
          <w:rFonts w:ascii="Times New Roman" w:cs="Times New Roman" w:hAnsi="Times New Roman"/>
          <w:b/>
          <w:sz w:val="24"/>
          <w:szCs w:val="24"/>
        </w:rPr>
        <w:sectPr>
          <w:pgSz w:w="11910" w:h="16840" w:orient="portrait"/>
          <w:pgMar w:top="993" w:right="400" w:bottom="1280" w:left="460" w:header="0" w:footer="1017" w:gutter="0"/>
          <w:cols w:space="708"/>
        </w:sectPr>
      </w:pPr>
      <w:r>
        <w:rPr>
          <w:rFonts w:ascii="Times New Roman" w:cs="Times New Roman" w:hAnsi="Times New Roman"/>
          <w:b/>
          <w:sz w:val="24"/>
          <w:szCs w:val="24"/>
        </w:rPr>
        <w:t>Tablo/Şekil/Grafikler/Ekle</w:t>
      </w:r>
      <w:r>
        <w:rPr>
          <w:rFonts w:ascii="Times New Roman" w:cs="Times New Roman" w:hAnsi="Times New Roman"/>
          <w:b/>
          <w:sz w:val="24"/>
          <w:szCs w:val="24"/>
        </w:rPr>
        <w:t>r………………………………………………….….…..66</w:t>
      </w:r>
    </w:p>
    <w:p>
      <w:pPr>
        <w:pStyle w:val="style3"/>
        <w:numPr>
          <w:ilvl w:val="0"/>
          <w:numId w:val="19"/>
        </w:numPr>
        <w:ind w:left="284" w:firstLine="0"/>
        <w:jc w:val="both"/>
        <w:rPr>
          <w:rFonts w:ascii="Times New Roman" w:cs="Times New Roman" w:hAnsi="Times New Roman"/>
        </w:rPr>
      </w:pPr>
      <w:r>
        <w:rPr>
          <w:rFonts w:ascii="Times New Roman" w:cs="Times New Roman" w:hAnsi="Times New Roman"/>
        </w:rPr>
        <w:t>GİRİŞ</w:t>
      </w:r>
      <w:r>
        <w:rPr>
          <w:rFonts w:ascii="Times New Roman" w:cs="Times New Roman" w:hAnsi="Times New Roman"/>
          <w:spacing w:val="-5"/>
        </w:rPr>
        <w:t xml:space="preserve"> </w:t>
      </w:r>
      <w:r>
        <w:rPr>
          <w:rFonts w:ascii="Times New Roman" w:cs="Times New Roman" w:hAnsi="Times New Roman"/>
        </w:rPr>
        <w:t>VE</w:t>
      </w:r>
      <w:r>
        <w:rPr>
          <w:rFonts w:ascii="Times New Roman" w:cs="Times New Roman" w:hAnsi="Times New Roman"/>
          <w:spacing w:val="-3"/>
        </w:rPr>
        <w:t xml:space="preserve"> </w:t>
      </w:r>
      <w:r>
        <w:rPr>
          <w:rFonts w:ascii="Times New Roman" w:cs="Times New Roman" w:hAnsi="Times New Roman"/>
        </w:rPr>
        <w:t>STRATEJİK</w:t>
      </w:r>
      <w:r>
        <w:rPr>
          <w:rFonts w:ascii="Times New Roman" w:cs="Times New Roman" w:hAnsi="Times New Roman"/>
          <w:spacing w:val="-4"/>
        </w:rPr>
        <w:t xml:space="preserve"> </w:t>
      </w:r>
      <w:r>
        <w:rPr>
          <w:rFonts w:ascii="Times New Roman" w:cs="Times New Roman" w:hAnsi="Times New Roman"/>
        </w:rPr>
        <w:t>PLANIN</w:t>
      </w:r>
      <w:r>
        <w:rPr>
          <w:rFonts w:ascii="Times New Roman" w:cs="Times New Roman" w:hAnsi="Times New Roman"/>
          <w:spacing w:val="-3"/>
        </w:rPr>
        <w:t xml:space="preserve"> </w:t>
      </w:r>
      <w:r>
        <w:rPr>
          <w:rFonts w:ascii="Times New Roman" w:cs="Times New Roman" w:hAnsi="Times New Roman"/>
        </w:rPr>
        <w:t>HAZIRLIK</w:t>
      </w:r>
      <w:r>
        <w:rPr>
          <w:rFonts w:ascii="Times New Roman" w:cs="Times New Roman" w:hAnsi="Times New Roman"/>
          <w:spacing w:val="-5"/>
        </w:rPr>
        <w:t xml:space="preserve"> </w:t>
      </w:r>
      <w:r>
        <w:rPr>
          <w:rFonts w:ascii="Times New Roman" w:cs="Times New Roman" w:hAnsi="Times New Roman"/>
        </w:rPr>
        <w:t>SÜRECİ</w:t>
      </w:r>
    </w:p>
    <w:commentRangeStart w:id="1"/>
    <w:p>
      <w:pPr>
        <w:pStyle w:val="style3"/>
        <w:numPr>
          <w:ilvl w:val="1"/>
          <w:numId w:val="17"/>
        </w:numPr>
        <w:tabs>
          <w:tab w:val="left" w:leader="none" w:pos="851"/>
        </w:tabs>
        <w:spacing w:before="281"/>
        <w:ind w:left="851" w:firstLine="283"/>
        <w:rPr>
          <w:rFonts w:ascii="Times New Roman" w:cs="Times New Roman" w:hAnsi="Times New Roman"/>
          <w:sz w:val="24"/>
          <w:szCs w:val="24"/>
        </w:rPr>
      </w:pPr>
      <w:r>
        <w:rPr>
          <w:rFonts w:ascii="Times New Roman" w:cs="Times New Roman" w:hAnsi="Times New Roman"/>
          <w:sz w:val="24"/>
          <w:szCs w:val="24"/>
        </w:rPr>
        <w:t>Strateji</w:t>
      </w:r>
      <w:r>
        <w:rPr>
          <w:rFonts w:ascii="Times New Roman" w:cs="Times New Roman" w:hAnsi="Times New Roman"/>
          <w:spacing w:val="-4"/>
          <w:sz w:val="24"/>
          <w:szCs w:val="24"/>
        </w:rPr>
        <w:t xml:space="preserve"> </w:t>
      </w:r>
      <w:r>
        <w:rPr>
          <w:rFonts w:ascii="Times New Roman" w:cs="Times New Roman" w:hAnsi="Times New Roman"/>
          <w:sz w:val="24"/>
          <w:szCs w:val="24"/>
        </w:rPr>
        <w:t>Geliştirme</w:t>
      </w:r>
      <w:r>
        <w:rPr>
          <w:rFonts w:ascii="Times New Roman" w:cs="Times New Roman" w:hAnsi="Times New Roman"/>
          <w:spacing w:val="-2"/>
          <w:sz w:val="24"/>
          <w:szCs w:val="24"/>
        </w:rPr>
        <w:t xml:space="preserve"> </w:t>
      </w:r>
      <w:r>
        <w:rPr>
          <w:rFonts w:ascii="Times New Roman" w:cs="Times New Roman" w:hAnsi="Times New Roman"/>
          <w:sz w:val="24"/>
          <w:szCs w:val="24"/>
        </w:rPr>
        <w:t>Kurulu</w:t>
      </w:r>
      <w:r>
        <w:rPr>
          <w:rFonts w:ascii="Times New Roman" w:cs="Times New Roman" w:hAnsi="Times New Roman"/>
          <w:spacing w:val="-2"/>
          <w:sz w:val="24"/>
          <w:szCs w:val="24"/>
        </w:rPr>
        <w:t xml:space="preserve"> </w:t>
      </w:r>
      <w:r>
        <w:rPr>
          <w:rFonts w:ascii="Times New Roman" w:cs="Times New Roman" w:hAnsi="Times New Roman"/>
          <w:sz w:val="24"/>
          <w:szCs w:val="24"/>
        </w:rPr>
        <w:t>ve</w:t>
      </w:r>
      <w:r>
        <w:rPr>
          <w:rFonts w:ascii="Times New Roman" w:cs="Times New Roman" w:hAnsi="Times New Roman"/>
          <w:spacing w:val="-2"/>
          <w:sz w:val="24"/>
          <w:szCs w:val="24"/>
        </w:rPr>
        <w:t xml:space="preserve"> </w:t>
      </w:r>
      <w:r>
        <w:rPr>
          <w:rFonts w:ascii="Times New Roman" w:cs="Times New Roman" w:hAnsi="Times New Roman"/>
          <w:sz w:val="24"/>
          <w:szCs w:val="24"/>
        </w:rPr>
        <w:t>Stratejik</w:t>
      </w:r>
      <w:r>
        <w:rPr>
          <w:rFonts w:ascii="Times New Roman" w:cs="Times New Roman" w:hAnsi="Times New Roman"/>
          <w:spacing w:val="-3"/>
          <w:sz w:val="24"/>
          <w:szCs w:val="24"/>
        </w:rPr>
        <w:t xml:space="preserve"> </w:t>
      </w:r>
      <w:r>
        <w:rPr>
          <w:rFonts w:ascii="Times New Roman" w:cs="Times New Roman" w:hAnsi="Times New Roman"/>
          <w:sz w:val="24"/>
          <w:szCs w:val="24"/>
        </w:rPr>
        <w:t>Plan</w:t>
      </w:r>
      <w:r>
        <w:rPr>
          <w:rFonts w:ascii="Times New Roman" w:cs="Times New Roman" w:hAnsi="Times New Roman"/>
          <w:spacing w:val="-4"/>
          <w:sz w:val="24"/>
          <w:szCs w:val="24"/>
        </w:rPr>
        <w:t xml:space="preserve"> </w:t>
      </w:r>
      <w:r>
        <w:rPr>
          <w:rFonts w:ascii="Times New Roman" w:cs="Times New Roman" w:hAnsi="Times New Roman"/>
          <w:sz w:val="24"/>
          <w:szCs w:val="24"/>
        </w:rPr>
        <w:t>Ekibi</w:t>
      </w:r>
      <w:commentRangeEnd w:id="1"/>
      <w:r>
        <w:rPr>
          <w:rStyle w:val="style39"/>
          <w:b w:val="false"/>
          <w:bCs w:val="false"/>
        </w:rPr>
        <w:commentReference w:id="1"/>
      </w:r>
    </w:p>
    <w:p>
      <w:pPr>
        <w:pStyle w:val="style66"/>
        <w:rPr>
          <w:rFonts w:ascii="Times New Roman" w:cs="Times New Roman" w:hAnsi="Times New Roman"/>
          <w:b/>
        </w:rPr>
      </w:pPr>
    </w:p>
    <w:p>
      <w:pPr>
        <w:pStyle w:val="style0"/>
        <w:rPr>
          <w:rFonts w:ascii="Times New Roman" w:cs="Times New Roman" w:hAnsi="Times New Roman"/>
          <w:sz w:val="24"/>
          <w:szCs w:val="24"/>
        </w:rPr>
      </w:pPr>
      <w:r>
        <w:rPr>
          <w:rFonts w:ascii="Times New Roman" w:cs="Times New Roman" w:hAnsi="Times New Roman"/>
          <w:b/>
          <w:sz w:val="24"/>
          <w:szCs w:val="24"/>
        </w:rPr>
        <w:t xml:space="preserve">Strateji Geliştirme Kurulu: </w:t>
      </w:r>
      <w:r>
        <w:rPr>
          <w:rFonts w:ascii="Times New Roman" w:cs="Times New Roman" w:hAnsi="Times New Roman"/>
          <w:sz w:val="24"/>
          <w:szCs w:val="24"/>
        </w:rPr>
        <w:t>Okul müdürünün başkanlığında, bir okul müdür yardımcısı,</w:t>
      </w:r>
      <w:r>
        <w:rPr>
          <w:rFonts w:ascii="Times New Roman" w:cs="Times New Roman" w:hAnsi="Times New Roman"/>
          <w:spacing w:val="-50"/>
          <w:sz w:val="24"/>
          <w:szCs w:val="24"/>
        </w:rPr>
        <w:t xml:space="preserve"> </w:t>
      </w:r>
      <w:r>
        <w:rPr>
          <w:rFonts w:ascii="Times New Roman" w:cs="Times New Roman" w:hAnsi="Times New Roman"/>
          <w:sz w:val="24"/>
          <w:szCs w:val="24"/>
        </w:rPr>
        <w:t>bir öğretmen ve okul/aile birliği başkanı ile bir yönetim kurulu üyesi olmak üzere 5</w:t>
      </w:r>
      <w:r>
        <w:rPr>
          <w:rFonts w:ascii="Times New Roman" w:cs="Times New Roman" w:hAnsi="Times New Roman"/>
          <w:spacing w:val="1"/>
          <w:sz w:val="24"/>
          <w:szCs w:val="24"/>
        </w:rPr>
        <w:t xml:space="preserve"> </w:t>
      </w:r>
      <w:r>
        <w:rPr>
          <w:rFonts w:ascii="Times New Roman" w:cs="Times New Roman" w:hAnsi="Times New Roman"/>
          <w:sz w:val="24"/>
          <w:szCs w:val="24"/>
        </w:rPr>
        <w:t>kişiden</w:t>
      </w:r>
      <w:r>
        <w:rPr>
          <w:rFonts w:ascii="Times New Roman" w:cs="Times New Roman" w:hAnsi="Times New Roman"/>
          <w:spacing w:val="-1"/>
          <w:sz w:val="24"/>
          <w:szCs w:val="24"/>
        </w:rPr>
        <w:t xml:space="preserve"> </w:t>
      </w:r>
      <w:r>
        <w:rPr>
          <w:rFonts w:ascii="Times New Roman" w:cs="Times New Roman" w:hAnsi="Times New Roman"/>
          <w:sz w:val="24"/>
          <w:szCs w:val="24"/>
        </w:rPr>
        <w:t>oluşan üst kurul</w:t>
      </w:r>
      <w:r>
        <w:rPr>
          <w:rFonts w:ascii="Times New Roman" w:cs="Times New Roman" w:hAnsi="Times New Roman"/>
          <w:spacing w:val="-1"/>
          <w:sz w:val="24"/>
          <w:szCs w:val="24"/>
        </w:rPr>
        <w:t xml:space="preserve"> </w:t>
      </w:r>
      <w:r>
        <w:rPr>
          <w:rFonts w:ascii="Times New Roman" w:cs="Times New Roman" w:hAnsi="Times New Roman"/>
          <w:sz w:val="24"/>
          <w:szCs w:val="24"/>
        </w:rPr>
        <w:t>kurulur.</w:t>
      </w:r>
    </w:p>
    <w:p>
      <w:pPr>
        <w:pStyle w:val="style0"/>
        <w:rPr>
          <w:rFonts w:ascii="Times New Roman" w:cs="Times New Roman" w:hAnsi="Times New Roman"/>
          <w:sz w:val="24"/>
          <w:szCs w:val="24"/>
        </w:rPr>
      </w:pPr>
      <w:r>
        <w:rPr>
          <w:rFonts w:ascii="Times New Roman" w:cs="Times New Roman" w:hAnsi="Times New Roman"/>
          <w:b/>
          <w:spacing w:val="-1"/>
          <w:sz w:val="24"/>
          <w:szCs w:val="24"/>
        </w:rPr>
        <w:t>Stratejik</w:t>
      </w:r>
      <w:r>
        <w:rPr>
          <w:rFonts w:ascii="Times New Roman" w:cs="Times New Roman" w:hAnsi="Times New Roman"/>
          <w:b/>
          <w:spacing w:val="-13"/>
          <w:sz w:val="24"/>
          <w:szCs w:val="24"/>
        </w:rPr>
        <w:t xml:space="preserve"> </w:t>
      </w:r>
      <w:r>
        <w:rPr>
          <w:rFonts w:ascii="Times New Roman" w:cs="Times New Roman" w:hAnsi="Times New Roman"/>
          <w:b/>
          <w:spacing w:val="-1"/>
          <w:sz w:val="24"/>
          <w:szCs w:val="24"/>
        </w:rPr>
        <w:t>Plan</w:t>
      </w:r>
      <w:r>
        <w:rPr>
          <w:rFonts w:ascii="Times New Roman" w:cs="Times New Roman" w:hAnsi="Times New Roman"/>
          <w:b/>
          <w:spacing w:val="-12"/>
          <w:sz w:val="24"/>
          <w:szCs w:val="24"/>
        </w:rPr>
        <w:t xml:space="preserve"> </w:t>
      </w:r>
      <w:r>
        <w:rPr>
          <w:rFonts w:ascii="Times New Roman" w:cs="Times New Roman" w:hAnsi="Times New Roman"/>
          <w:b/>
          <w:spacing w:val="-1"/>
          <w:sz w:val="24"/>
          <w:szCs w:val="24"/>
        </w:rPr>
        <w:t>Ekibi:</w:t>
      </w:r>
      <w:r>
        <w:rPr>
          <w:rFonts w:ascii="Times New Roman" w:cs="Times New Roman" w:hAnsi="Times New Roman"/>
          <w:b/>
          <w:spacing w:val="-11"/>
          <w:sz w:val="24"/>
          <w:szCs w:val="24"/>
        </w:rPr>
        <w:t xml:space="preserve"> </w:t>
      </w:r>
      <w:r>
        <w:rPr>
          <w:rFonts w:ascii="Times New Roman" w:cs="Times New Roman" w:hAnsi="Times New Roman"/>
          <w:sz w:val="24"/>
          <w:szCs w:val="24"/>
        </w:rPr>
        <w:t>Okul</w:t>
      </w:r>
      <w:r>
        <w:rPr>
          <w:rFonts w:ascii="Times New Roman" w:cs="Times New Roman" w:hAnsi="Times New Roman"/>
          <w:spacing w:val="-11"/>
          <w:sz w:val="24"/>
          <w:szCs w:val="24"/>
        </w:rPr>
        <w:t xml:space="preserve"> </w:t>
      </w:r>
      <w:r>
        <w:rPr>
          <w:rFonts w:ascii="Times New Roman" w:cs="Times New Roman" w:hAnsi="Times New Roman"/>
          <w:sz w:val="24"/>
          <w:szCs w:val="24"/>
        </w:rPr>
        <w:t>müdürü</w:t>
      </w:r>
      <w:r>
        <w:rPr>
          <w:rFonts w:ascii="Times New Roman" w:cs="Times New Roman" w:hAnsi="Times New Roman"/>
          <w:spacing w:val="-13"/>
          <w:sz w:val="24"/>
          <w:szCs w:val="24"/>
        </w:rPr>
        <w:t xml:space="preserve"> </w:t>
      </w:r>
      <w:r>
        <w:rPr>
          <w:rFonts w:ascii="Times New Roman" w:cs="Times New Roman" w:hAnsi="Times New Roman"/>
          <w:sz w:val="24"/>
          <w:szCs w:val="24"/>
        </w:rPr>
        <w:t>tarafından</w:t>
      </w:r>
      <w:r>
        <w:rPr>
          <w:rFonts w:ascii="Times New Roman" w:cs="Times New Roman" w:hAnsi="Times New Roman"/>
          <w:spacing w:val="-8"/>
          <w:sz w:val="24"/>
          <w:szCs w:val="24"/>
        </w:rPr>
        <w:t xml:space="preserve"> </w:t>
      </w:r>
      <w:r>
        <w:rPr>
          <w:rFonts w:ascii="Times New Roman" w:cs="Times New Roman" w:hAnsi="Times New Roman"/>
          <w:sz w:val="24"/>
          <w:szCs w:val="24"/>
        </w:rPr>
        <w:t>görevlendirilen</w:t>
      </w:r>
      <w:r>
        <w:rPr>
          <w:rFonts w:ascii="Times New Roman" w:cs="Times New Roman" w:hAnsi="Times New Roman"/>
          <w:spacing w:val="-8"/>
          <w:sz w:val="24"/>
          <w:szCs w:val="24"/>
        </w:rPr>
        <w:t xml:space="preserve"> </w:t>
      </w:r>
      <w:r>
        <w:rPr>
          <w:rFonts w:ascii="Times New Roman" w:cs="Times New Roman" w:hAnsi="Times New Roman"/>
          <w:sz w:val="24"/>
          <w:szCs w:val="24"/>
        </w:rPr>
        <w:t>ve</w:t>
      </w:r>
      <w:r>
        <w:rPr>
          <w:rFonts w:ascii="Times New Roman" w:cs="Times New Roman" w:hAnsi="Times New Roman"/>
          <w:spacing w:val="-11"/>
          <w:sz w:val="24"/>
          <w:szCs w:val="24"/>
        </w:rPr>
        <w:t xml:space="preserve"> </w:t>
      </w:r>
      <w:r>
        <w:rPr>
          <w:rFonts w:ascii="Times New Roman" w:cs="Times New Roman" w:hAnsi="Times New Roman"/>
          <w:sz w:val="24"/>
          <w:szCs w:val="24"/>
        </w:rPr>
        <w:t>müdür</w:t>
      </w:r>
      <w:r>
        <w:rPr>
          <w:rFonts w:ascii="Times New Roman" w:cs="Times New Roman" w:hAnsi="Times New Roman"/>
          <w:spacing w:val="-4"/>
          <w:sz w:val="24"/>
          <w:szCs w:val="24"/>
        </w:rPr>
        <w:t xml:space="preserve"> </w:t>
      </w:r>
      <w:r>
        <w:rPr>
          <w:rFonts w:ascii="Times New Roman" w:cs="Times New Roman" w:hAnsi="Times New Roman"/>
          <w:sz w:val="24"/>
          <w:szCs w:val="24"/>
        </w:rPr>
        <w:t>yardımcısı</w:t>
      </w:r>
      <w:r>
        <w:rPr>
          <w:rFonts w:ascii="Times New Roman" w:cs="Times New Roman" w:hAnsi="Times New Roman"/>
          <w:spacing w:val="-3"/>
          <w:sz w:val="24"/>
          <w:szCs w:val="24"/>
        </w:rPr>
        <w:t xml:space="preserve"> </w:t>
      </w:r>
      <w:r>
        <w:rPr>
          <w:rFonts w:ascii="Times New Roman" w:cs="Times New Roman" w:hAnsi="Times New Roman"/>
          <w:sz w:val="24"/>
          <w:szCs w:val="24"/>
        </w:rPr>
        <w:t>başkanlığında,</w:t>
      </w:r>
      <w:r>
        <w:rPr>
          <w:rFonts w:ascii="Times New Roman" w:cs="Times New Roman" w:hAnsi="Times New Roman"/>
          <w:spacing w:val="-2"/>
          <w:sz w:val="24"/>
          <w:szCs w:val="24"/>
        </w:rPr>
        <w:t xml:space="preserve"> </w:t>
      </w:r>
      <w:r>
        <w:rPr>
          <w:rFonts w:ascii="Times New Roman" w:cs="Times New Roman" w:hAnsi="Times New Roman"/>
          <w:sz w:val="24"/>
          <w:szCs w:val="24"/>
        </w:rPr>
        <w:t>belirlenen</w:t>
      </w:r>
      <w:r>
        <w:rPr>
          <w:rFonts w:ascii="Times New Roman" w:cs="Times New Roman" w:hAnsi="Times New Roman"/>
          <w:spacing w:val="-2"/>
          <w:sz w:val="24"/>
          <w:szCs w:val="24"/>
        </w:rPr>
        <w:t xml:space="preserve"> </w:t>
      </w:r>
      <w:r>
        <w:rPr>
          <w:rFonts w:ascii="Times New Roman" w:cs="Times New Roman" w:hAnsi="Times New Roman"/>
          <w:sz w:val="24"/>
          <w:szCs w:val="24"/>
        </w:rPr>
        <w:t>öğretmenler</w:t>
      </w:r>
      <w:r>
        <w:rPr>
          <w:rFonts w:ascii="Times New Roman" w:cs="Times New Roman" w:hAnsi="Times New Roman"/>
          <w:spacing w:val="-4"/>
          <w:sz w:val="24"/>
          <w:szCs w:val="24"/>
        </w:rPr>
        <w:t xml:space="preserve"> </w:t>
      </w:r>
      <w:r>
        <w:rPr>
          <w:rFonts w:ascii="Times New Roman" w:cs="Times New Roman" w:hAnsi="Times New Roman"/>
          <w:sz w:val="24"/>
          <w:szCs w:val="24"/>
        </w:rPr>
        <w:t>ve</w:t>
      </w:r>
      <w:r>
        <w:rPr>
          <w:rFonts w:ascii="Times New Roman" w:cs="Times New Roman" w:hAnsi="Times New Roman"/>
          <w:spacing w:val="-3"/>
          <w:sz w:val="24"/>
          <w:szCs w:val="24"/>
        </w:rPr>
        <w:t xml:space="preserve"> </w:t>
      </w:r>
      <w:r>
        <w:rPr>
          <w:rFonts w:ascii="Times New Roman" w:cs="Times New Roman" w:hAnsi="Times New Roman"/>
          <w:sz w:val="24"/>
          <w:szCs w:val="24"/>
        </w:rPr>
        <w:t>gönüllü</w:t>
      </w:r>
      <w:r>
        <w:rPr>
          <w:rFonts w:ascii="Times New Roman" w:cs="Times New Roman" w:hAnsi="Times New Roman"/>
          <w:spacing w:val="-2"/>
          <w:sz w:val="24"/>
          <w:szCs w:val="24"/>
        </w:rPr>
        <w:t xml:space="preserve"> </w:t>
      </w:r>
      <w:r>
        <w:rPr>
          <w:rFonts w:ascii="Times New Roman" w:cs="Times New Roman" w:hAnsi="Times New Roman"/>
          <w:sz w:val="24"/>
          <w:szCs w:val="24"/>
        </w:rPr>
        <w:t>velilerden</w:t>
      </w:r>
      <w:r>
        <w:rPr>
          <w:rFonts w:ascii="Times New Roman" w:cs="Times New Roman" w:hAnsi="Times New Roman"/>
          <w:spacing w:val="-2"/>
          <w:sz w:val="24"/>
          <w:szCs w:val="24"/>
        </w:rPr>
        <w:t xml:space="preserve"> </w:t>
      </w:r>
      <w:r>
        <w:rPr>
          <w:rFonts w:ascii="Times New Roman" w:cs="Times New Roman" w:hAnsi="Times New Roman"/>
          <w:sz w:val="24"/>
          <w:szCs w:val="24"/>
        </w:rPr>
        <w:t>oluşur.</w:t>
      </w:r>
    </w:p>
    <w:p>
      <w:pPr>
        <w:pStyle w:val="style66"/>
        <w:spacing w:before="2"/>
        <w:rPr>
          <w:rFonts w:ascii="Times New Roman" w:cs="Times New Roman" w:hAnsi="Times New Roman"/>
        </w:rPr>
      </w:pPr>
    </w:p>
    <w:p>
      <w:pPr>
        <w:pStyle w:val="style0"/>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1.</w:t>
      </w:r>
      <w:r>
        <w:rPr>
          <w:rFonts w:ascii="Times New Roman" w:cs="Times New Roman" w:hAnsi="Times New Roman"/>
          <w:b/>
          <w:spacing w:val="-3"/>
          <w:sz w:val="24"/>
          <w:szCs w:val="24"/>
        </w:rPr>
        <w:t xml:space="preserve"> </w:t>
      </w:r>
      <w:r>
        <w:rPr>
          <w:rFonts w:ascii="Times New Roman" w:cs="Times New Roman" w:hAnsi="Times New Roman"/>
          <w:b/>
          <w:sz w:val="24"/>
          <w:szCs w:val="24"/>
        </w:rPr>
        <w:t>Strateji</w:t>
      </w:r>
      <w:r>
        <w:rPr>
          <w:rFonts w:ascii="Times New Roman" w:cs="Times New Roman" w:hAnsi="Times New Roman"/>
          <w:b/>
          <w:spacing w:val="-3"/>
          <w:sz w:val="24"/>
          <w:szCs w:val="24"/>
        </w:rPr>
        <w:t xml:space="preserve"> </w:t>
      </w:r>
      <w:r>
        <w:rPr>
          <w:rFonts w:ascii="Times New Roman" w:cs="Times New Roman" w:hAnsi="Times New Roman"/>
          <w:b/>
          <w:sz w:val="24"/>
          <w:szCs w:val="24"/>
        </w:rPr>
        <w:t>Geliştirme</w:t>
      </w:r>
      <w:r>
        <w:rPr>
          <w:rFonts w:ascii="Times New Roman" w:cs="Times New Roman" w:hAnsi="Times New Roman"/>
          <w:b/>
          <w:spacing w:val="-4"/>
          <w:sz w:val="24"/>
          <w:szCs w:val="24"/>
        </w:rPr>
        <w:t xml:space="preserve"> </w:t>
      </w:r>
      <w:r>
        <w:rPr>
          <w:rFonts w:ascii="Times New Roman" w:cs="Times New Roman" w:hAnsi="Times New Roman"/>
          <w:b/>
          <w:sz w:val="24"/>
          <w:szCs w:val="24"/>
        </w:rPr>
        <w:t>Kurulu</w:t>
      </w:r>
      <w:r>
        <w:rPr>
          <w:rFonts w:ascii="Times New Roman" w:cs="Times New Roman" w:hAnsi="Times New Roman"/>
          <w:b/>
          <w:spacing w:val="-3"/>
          <w:sz w:val="24"/>
          <w:szCs w:val="24"/>
        </w:rPr>
        <w:t xml:space="preserve"> </w:t>
      </w:r>
      <w:r>
        <w:rPr>
          <w:rFonts w:ascii="Times New Roman" w:cs="Times New Roman" w:hAnsi="Times New Roman"/>
          <w:b/>
          <w:sz w:val="24"/>
          <w:szCs w:val="24"/>
        </w:rPr>
        <w:t>ve</w:t>
      </w:r>
      <w:r>
        <w:rPr>
          <w:rFonts w:ascii="Times New Roman" w:cs="Times New Roman" w:hAnsi="Times New Roman"/>
          <w:b/>
          <w:spacing w:val="-3"/>
          <w:sz w:val="24"/>
          <w:szCs w:val="24"/>
        </w:rPr>
        <w:t xml:space="preserve"> </w:t>
      </w:r>
      <w:r>
        <w:rPr>
          <w:rFonts w:ascii="Times New Roman" w:cs="Times New Roman" w:hAnsi="Times New Roman"/>
          <w:b/>
          <w:sz w:val="24"/>
          <w:szCs w:val="24"/>
        </w:rPr>
        <w:t>Stratejik</w:t>
      </w:r>
      <w:r>
        <w:rPr>
          <w:rFonts w:ascii="Times New Roman" w:cs="Times New Roman" w:hAnsi="Times New Roman"/>
          <w:b/>
          <w:spacing w:val="-5"/>
          <w:sz w:val="24"/>
          <w:szCs w:val="24"/>
        </w:rPr>
        <w:t xml:space="preserve"> </w:t>
      </w:r>
      <w:r>
        <w:rPr>
          <w:rFonts w:ascii="Times New Roman" w:cs="Times New Roman" w:hAnsi="Times New Roman"/>
          <w:b/>
          <w:sz w:val="24"/>
          <w:szCs w:val="24"/>
        </w:rPr>
        <w:t>Plan</w:t>
      </w:r>
      <w:r>
        <w:rPr>
          <w:rFonts w:ascii="Times New Roman" w:cs="Times New Roman" w:hAnsi="Times New Roman"/>
          <w:b/>
          <w:spacing w:val="-1"/>
          <w:sz w:val="24"/>
          <w:szCs w:val="24"/>
        </w:rPr>
        <w:t xml:space="preserve"> </w:t>
      </w:r>
      <w:r>
        <w:rPr>
          <w:rFonts w:ascii="Times New Roman" w:cs="Times New Roman" w:hAnsi="Times New Roman"/>
          <w:b/>
          <w:sz w:val="24"/>
          <w:szCs w:val="24"/>
        </w:rPr>
        <w:t>Ekibi</w:t>
      </w:r>
      <w:r>
        <w:rPr>
          <w:rFonts w:ascii="Times New Roman" w:cs="Times New Roman" w:hAnsi="Times New Roman"/>
          <w:b/>
          <w:spacing w:val="-2"/>
          <w:sz w:val="24"/>
          <w:szCs w:val="24"/>
        </w:rPr>
        <w:t xml:space="preserve"> </w:t>
      </w:r>
      <w:r>
        <w:rPr>
          <w:rFonts w:ascii="Times New Roman" w:cs="Times New Roman" w:hAnsi="Times New Roman"/>
          <w:b/>
          <w:sz w:val="24"/>
          <w:szCs w:val="24"/>
        </w:rPr>
        <w:t>Tablosu</w:t>
      </w:r>
    </w:p>
    <w:tbl>
      <w:tblPr>
        <w:tblStyle w:val="style410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trPr>
          <w:trHeight w:val="753" w:hRule="atLeast"/>
          <w:jc w:val="center"/>
        </w:trPr>
        <w:tc>
          <w:tcPr>
            <w:tcW w:w="4526" w:type="dxa"/>
            <w:gridSpan w:val="2"/>
            <w:tcBorders/>
            <w:shd w:val="clear" w:color="auto" w:fill="00b0f0"/>
          </w:tcPr>
          <w:p>
            <w:pPr>
              <w:pStyle w:val="style4104"/>
              <w:spacing w:before="3"/>
              <w:rPr>
                <w:rFonts w:ascii="Times New Roman" w:cs="Times New Roman" w:hAnsi="Times New Roman"/>
                <w:b/>
                <w:sz w:val="24"/>
                <w:szCs w:val="24"/>
              </w:rPr>
            </w:pPr>
          </w:p>
          <w:p>
            <w:pPr>
              <w:pStyle w:val="style4104"/>
              <w:ind w:left="679"/>
              <w:rPr>
                <w:rFonts w:ascii="Times New Roman" w:cs="Times New Roman" w:hAnsi="Times New Roman"/>
                <w:b/>
                <w:sz w:val="24"/>
                <w:szCs w:val="24"/>
              </w:rPr>
            </w:pPr>
            <w:r>
              <w:rPr>
                <w:rFonts w:ascii="Times New Roman" w:cs="Times New Roman" w:hAnsi="Times New Roman"/>
                <w:b/>
                <w:sz w:val="24"/>
                <w:szCs w:val="24"/>
              </w:rPr>
              <w:t>Strateji</w:t>
            </w:r>
            <w:r>
              <w:rPr>
                <w:rFonts w:ascii="Times New Roman" w:cs="Times New Roman" w:hAnsi="Times New Roman"/>
                <w:b/>
                <w:spacing w:val="-4"/>
                <w:sz w:val="24"/>
                <w:szCs w:val="24"/>
              </w:rPr>
              <w:t xml:space="preserve"> </w:t>
            </w:r>
            <w:r>
              <w:rPr>
                <w:rFonts w:ascii="Times New Roman" w:cs="Times New Roman" w:hAnsi="Times New Roman"/>
                <w:b/>
                <w:sz w:val="24"/>
                <w:szCs w:val="24"/>
              </w:rPr>
              <w:t>Geliştirme</w:t>
            </w:r>
            <w:r>
              <w:rPr>
                <w:rFonts w:ascii="Times New Roman" w:cs="Times New Roman" w:hAnsi="Times New Roman"/>
                <w:b/>
                <w:spacing w:val="-4"/>
                <w:sz w:val="24"/>
                <w:szCs w:val="24"/>
              </w:rPr>
              <w:t xml:space="preserve"> </w:t>
            </w:r>
            <w:r>
              <w:rPr>
                <w:rFonts w:ascii="Times New Roman" w:cs="Times New Roman" w:hAnsi="Times New Roman"/>
                <w:b/>
                <w:sz w:val="24"/>
                <w:szCs w:val="24"/>
              </w:rPr>
              <w:t>Kurulu</w:t>
            </w:r>
            <w:r>
              <w:rPr>
                <w:rFonts w:ascii="Times New Roman" w:cs="Times New Roman" w:hAnsi="Times New Roman"/>
                <w:b/>
                <w:spacing w:val="-5"/>
                <w:sz w:val="24"/>
                <w:szCs w:val="24"/>
              </w:rPr>
              <w:t xml:space="preserve"> </w:t>
            </w:r>
            <w:r>
              <w:rPr>
                <w:rFonts w:ascii="Times New Roman" w:cs="Times New Roman" w:hAnsi="Times New Roman"/>
                <w:b/>
                <w:sz w:val="24"/>
                <w:szCs w:val="24"/>
              </w:rPr>
              <w:t>Bilgileri</w:t>
            </w:r>
          </w:p>
        </w:tc>
        <w:tc>
          <w:tcPr>
            <w:tcW w:w="4696" w:type="dxa"/>
            <w:gridSpan w:val="2"/>
            <w:tcBorders/>
            <w:shd w:val="clear" w:color="auto" w:fill="00b0f0"/>
          </w:tcPr>
          <w:p>
            <w:pPr>
              <w:pStyle w:val="style4104"/>
              <w:spacing w:before="3"/>
              <w:rPr>
                <w:rFonts w:ascii="Times New Roman" w:cs="Times New Roman" w:hAnsi="Times New Roman"/>
                <w:b/>
                <w:sz w:val="24"/>
                <w:szCs w:val="24"/>
              </w:rPr>
            </w:pPr>
          </w:p>
          <w:p>
            <w:pPr>
              <w:pStyle w:val="style4104"/>
              <w:ind w:left="1068"/>
              <w:rPr>
                <w:rFonts w:ascii="Times New Roman" w:cs="Times New Roman" w:hAnsi="Times New Roman"/>
                <w:b/>
                <w:sz w:val="24"/>
                <w:szCs w:val="24"/>
              </w:rPr>
            </w:pPr>
            <w:r>
              <w:rPr>
                <w:rFonts w:ascii="Times New Roman" w:cs="Times New Roman" w:hAnsi="Times New Roman"/>
                <w:b/>
                <w:sz w:val="24"/>
                <w:szCs w:val="24"/>
              </w:rPr>
              <w:t>Stratejik</w:t>
            </w:r>
            <w:r>
              <w:rPr>
                <w:rFonts w:ascii="Times New Roman" w:cs="Times New Roman" w:hAnsi="Times New Roman"/>
                <w:b/>
                <w:spacing w:val="-5"/>
                <w:sz w:val="24"/>
                <w:szCs w:val="24"/>
              </w:rPr>
              <w:t xml:space="preserve"> </w:t>
            </w:r>
            <w:r>
              <w:rPr>
                <w:rFonts w:ascii="Times New Roman" w:cs="Times New Roman" w:hAnsi="Times New Roman"/>
                <w:b/>
                <w:sz w:val="24"/>
                <w:szCs w:val="24"/>
              </w:rPr>
              <w:t>Plan</w:t>
            </w:r>
            <w:r>
              <w:rPr>
                <w:rFonts w:ascii="Times New Roman" w:cs="Times New Roman" w:hAnsi="Times New Roman"/>
                <w:b/>
                <w:spacing w:val="-5"/>
                <w:sz w:val="24"/>
                <w:szCs w:val="24"/>
              </w:rPr>
              <w:t xml:space="preserve"> </w:t>
            </w:r>
            <w:r>
              <w:rPr>
                <w:rFonts w:ascii="Times New Roman" w:cs="Times New Roman" w:hAnsi="Times New Roman"/>
                <w:b/>
                <w:sz w:val="24"/>
                <w:szCs w:val="24"/>
              </w:rPr>
              <w:t>Ekibi</w:t>
            </w:r>
            <w:r>
              <w:rPr>
                <w:rFonts w:ascii="Times New Roman" w:cs="Times New Roman" w:hAnsi="Times New Roman"/>
                <w:b/>
                <w:spacing w:val="-3"/>
                <w:sz w:val="24"/>
                <w:szCs w:val="24"/>
              </w:rPr>
              <w:t xml:space="preserve"> </w:t>
            </w:r>
            <w:r>
              <w:rPr>
                <w:rFonts w:ascii="Times New Roman" w:cs="Times New Roman" w:hAnsi="Times New Roman"/>
                <w:b/>
                <w:sz w:val="24"/>
                <w:szCs w:val="24"/>
              </w:rPr>
              <w:t>Bilgileri</w:t>
            </w:r>
          </w:p>
        </w:tc>
      </w:tr>
      <w:tr>
        <w:tblPrEx/>
        <w:trPr>
          <w:trHeight w:val="587" w:hRule="atLeast"/>
          <w:jc w:val="center"/>
        </w:trPr>
        <w:tc>
          <w:tcPr>
            <w:tcW w:w="2928" w:type="dxa"/>
            <w:tcBorders/>
          </w:tcPr>
          <w:p>
            <w:pPr>
              <w:pStyle w:val="style4104"/>
              <w:rPr>
                <w:rFonts w:ascii="Times New Roman" w:cs="Times New Roman" w:hAnsi="Times New Roman"/>
                <w:b/>
                <w:sz w:val="24"/>
                <w:szCs w:val="24"/>
              </w:rPr>
            </w:pPr>
          </w:p>
          <w:p>
            <w:pPr>
              <w:pStyle w:val="style4104"/>
              <w:ind w:left="979"/>
              <w:rPr>
                <w:rFonts w:ascii="Times New Roman" w:cs="Times New Roman" w:hAnsi="Times New Roman"/>
                <w:b/>
                <w:sz w:val="24"/>
                <w:szCs w:val="24"/>
              </w:rPr>
            </w:pPr>
            <w:r>
              <w:rPr>
                <w:rFonts w:ascii="Times New Roman" w:cs="Times New Roman" w:hAnsi="Times New Roman"/>
                <w:b/>
                <w:sz w:val="24"/>
                <w:szCs w:val="24"/>
              </w:rPr>
              <w:t>Adı</w:t>
            </w:r>
            <w:r>
              <w:rPr>
                <w:rFonts w:ascii="Times New Roman" w:cs="Times New Roman" w:hAnsi="Times New Roman"/>
                <w:b/>
                <w:spacing w:val="-4"/>
                <w:sz w:val="24"/>
                <w:szCs w:val="24"/>
              </w:rPr>
              <w:t xml:space="preserve"> </w:t>
            </w:r>
            <w:r>
              <w:rPr>
                <w:rFonts w:ascii="Times New Roman" w:cs="Times New Roman" w:hAnsi="Times New Roman"/>
                <w:b/>
                <w:sz w:val="24"/>
                <w:szCs w:val="24"/>
              </w:rPr>
              <w:t>Soyadı</w:t>
            </w:r>
          </w:p>
        </w:tc>
        <w:tc>
          <w:tcPr>
            <w:tcW w:w="1598" w:type="dxa"/>
            <w:tcBorders/>
          </w:tcPr>
          <w:p>
            <w:pPr>
              <w:pStyle w:val="style4104"/>
              <w:rPr>
                <w:rFonts w:ascii="Times New Roman" w:cs="Times New Roman" w:hAnsi="Times New Roman"/>
                <w:b/>
                <w:sz w:val="24"/>
                <w:szCs w:val="24"/>
              </w:rPr>
            </w:pPr>
          </w:p>
          <w:p>
            <w:pPr>
              <w:pStyle w:val="style4104"/>
              <w:ind w:left="472"/>
              <w:rPr>
                <w:rFonts w:ascii="Times New Roman" w:cs="Times New Roman" w:hAnsi="Times New Roman"/>
                <w:b/>
                <w:sz w:val="24"/>
                <w:szCs w:val="24"/>
              </w:rPr>
            </w:pPr>
            <w:r>
              <w:rPr>
                <w:rFonts w:ascii="Times New Roman" w:cs="Times New Roman" w:hAnsi="Times New Roman"/>
                <w:b/>
                <w:sz w:val="24"/>
                <w:szCs w:val="24"/>
              </w:rPr>
              <w:t>Ünvanı</w:t>
            </w:r>
          </w:p>
        </w:tc>
        <w:tc>
          <w:tcPr>
            <w:tcW w:w="2985" w:type="dxa"/>
            <w:tcBorders/>
          </w:tcPr>
          <w:p>
            <w:pPr>
              <w:pStyle w:val="style4104"/>
              <w:rPr>
                <w:rFonts w:ascii="Times New Roman" w:cs="Times New Roman" w:hAnsi="Times New Roman"/>
                <w:b/>
                <w:sz w:val="24"/>
                <w:szCs w:val="24"/>
              </w:rPr>
            </w:pPr>
          </w:p>
          <w:p>
            <w:pPr>
              <w:pStyle w:val="style4104"/>
              <w:ind w:left="989" w:right="980"/>
              <w:jc w:val="center"/>
              <w:rPr>
                <w:rFonts w:ascii="Times New Roman" w:cs="Times New Roman" w:hAnsi="Times New Roman"/>
                <w:b/>
                <w:sz w:val="24"/>
                <w:szCs w:val="24"/>
              </w:rPr>
            </w:pPr>
            <w:r>
              <w:rPr>
                <w:rFonts w:ascii="Times New Roman" w:cs="Times New Roman" w:hAnsi="Times New Roman"/>
                <w:b/>
                <w:sz w:val="24"/>
                <w:szCs w:val="24"/>
              </w:rPr>
              <w:t>Adı</w:t>
            </w:r>
            <w:r>
              <w:rPr>
                <w:rFonts w:ascii="Times New Roman" w:cs="Times New Roman" w:hAnsi="Times New Roman"/>
                <w:b/>
                <w:spacing w:val="-4"/>
                <w:sz w:val="24"/>
                <w:szCs w:val="24"/>
              </w:rPr>
              <w:t xml:space="preserve"> </w:t>
            </w:r>
            <w:r>
              <w:rPr>
                <w:rFonts w:ascii="Times New Roman" w:cs="Times New Roman" w:hAnsi="Times New Roman"/>
                <w:b/>
                <w:sz w:val="24"/>
                <w:szCs w:val="24"/>
              </w:rPr>
              <w:t>Soyadı</w:t>
            </w:r>
          </w:p>
        </w:tc>
        <w:tc>
          <w:tcPr>
            <w:tcW w:w="1711" w:type="dxa"/>
            <w:tcBorders/>
          </w:tcPr>
          <w:p>
            <w:pPr>
              <w:pStyle w:val="style4104"/>
              <w:rPr>
                <w:rFonts w:ascii="Times New Roman" w:cs="Times New Roman" w:hAnsi="Times New Roman"/>
                <w:b/>
                <w:sz w:val="24"/>
                <w:szCs w:val="24"/>
              </w:rPr>
            </w:pPr>
          </w:p>
          <w:p>
            <w:pPr>
              <w:pStyle w:val="style4104"/>
              <w:ind w:left="528"/>
              <w:rPr>
                <w:rFonts w:ascii="Times New Roman" w:cs="Times New Roman" w:hAnsi="Times New Roman"/>
                <w:b/>
                <w:sz w:val="24"/>
                <w:szCs w:val="24"/>
              </w:rPr>
            </w:pPr>
            <w:r>
              <w:rPr>
                <w:rFonts w:ascii="Times New Roman" w:cs="Times New Roman" w:hAnsi="Times New Roman"/>
                <w:b/>
                <w:sz w:val="24"/>
                <w:szCs w:val="24"/>
              </w:rPr>
              <w:t>Ünvanı</w:t>
            </w:r>
          </w:p>
        </w:tc>
      </w:tr>
      <w:tr>
        <w:tblPrEx/>
        <w:trPr>
          <w:trHeight w:val="292" w:hRule="atLeast"/>
          <w:jc w:val="center"/>
        </w:trPr>
        <w:tc>
          <w:tcPr>
            <w:tcW w:w="2928" w:type="dxa"/>
            <w:tcBorders/>
            <w:vAlign w:val="center"/>
          </w:tcPr>
          <w:p>
            <w:pPr>
              <w:pStyle w:val="style0"/>
              <w:rPr>
                <w:rFonts w:ascii="Times New Roman" w:cs="Times New Roman" w:hAnsi="Times New Roman"/>
                <w:iCs/>
                <w:sz w:val="24"/>
                <w:szCs w:val="24"/>
              </w:rPr>
            </w:pPr>
            <w:r>
              <w:rPr>
                <w:rFonts w:cs="Times New Roman" w:hAnsi="Times New Roman"/>
                <w:sz w:val="24"/>
                <w:szCs w:val="24"/>
                <w:lang w:val="en-US"/>
              </w:rPr>
              <w:t xml:space="preserve">Fatih ÇELİK </w:t>
            </w:r>
            <w:r>
              <w:rPr>
                <w:rFonts w:ascii="Times New Roman" w:cs="Times New Roman" w:hAnsi="Times New Roman"/>
                <w:sz w:val="24"/>
                <w:szCs w:val="24"/>
              </w:rPr>
              <w:t xml:space="preserve">   </w:t>
            </w:r>
          </w:p>
        </w:tc>
        <w:tc>
          <w:tcPr>
            <w:tcW w:w="1598" w:type="dxa"/>
            <w:tcBorders/>
            <w:vAlign w:val="center"/>
          </w:tcPr>
          <w:p>
            <w:pPr>
              <w:pStyle w:val="style0"/>
              <w:adjustRightInd w:val="false"/>
              <w:rPr>
                <w:rFonts w:ascii="Times New Roman" w:cs="Times New Roman" w:hAnsi="Times New Roman"/>
                <w:bCs/>
                <w:sz w:val="24"/>
                <w:szCs w:val="24"/>
              </w:rPr>
            </w:pPr>
            <w:r>
              <w:rPr>
                <w:rFonts w:ascii="Times New Roman" w:cs="Times New Roman" w:hAnsi="Times New Roman"/>
                <w:bCs/>
                <w:sz w:val="24"/>
                <w:szCs w:val="24"/>
              </w:rPr>
              <w:t>OKUL MÜDÜRÜ</w:t>
            </w:r>
          </w:p>
        </w:tc>
        <w:tc>
          <w:tcPr>
            <w:tcW w:w="2985" w:type="dxa"/>
            <w:tcBorders/>
            <w:vAlign w:val="center"/>
          </w:tcPr>
          <w:p>
            <w:pPr>
              <w:pStyle w:val="style0"/>
              <w:rPr>
                <w:rFonts w:ascii="Times New Roman" w:cs="Times New Roman" w:hAnsi="Times New Roman"/>
                <w:iCs/>
                <w:sz w:val="24"/>
                <w:szCs w:val="24"/>
              </w:rPr>
            </w:pPr>
            <w:r>
              <w:rPr>
                <w:rFonts w:ascii="Times New Roman" w:cs="Times New Roman" w:hAnsi="Times New Roman"/>
                <w:sz w:val="24"/>
                <w:szCs w:val="24"/>
              </w:rPr>
              <w:t>SELİM ÇAPOĞLU</w:t>
            </w:r>
            <w:r>
              <w:rPr>
                <w:rFonts w:ascii="Times New Roman" w:cs="Times New Roman" w:hAnsi="Times New Roman"/>
                <w:sz w:val="24"/>
                <w:szCs w:val="24"/>
              </w:rPr>
              <w:t xml:space="preserve">             </w:t>
            </w:r>
          </w:p>
        </w:tc>
        <w:tc>
          <w:tcPr>
            <w:tcW w:w="1711" w:type="dxa"/>
            <w:tcBorders/>
          </w:tcPr>
          <w:p>
            <w:pPr>
              <w:pStyle w:val="style0"/>
              <w:adjustRightInd w:val="false"/>
              <w:rPr>
                <w:rFonts w:ascii="Times New Roman" w:cs="Times New Roman" w:hAnsi="Times New Roman"/>
                <w:bCs/>
                <w:sz w:val="24"/>
                <w:szCs w:val="24"/>
              </w:rPr>
            </w:pPr>
            <w:r>
              <w:rPr>
                <w:rFonts w:ascii="Times New Roman" w:cs="Times New Roman" w:hAnsi="Times New Roman"/>
                <w:bCs/>
                <w:sz w:val="24"/>
                <w:szCs w:val="24"/>
              </w:rPr>
              <w:t xml:space="preserve">MÜDÜR YARDIMCISI </w:t>
            </w:r>
          </w:p>
        </w:tc>
      </w:tr>
      <w:tr>
        <w:tblPrEx/>
        <w:trPr>
          <w:trHeight w:val="292" w:hRule="atLeast"/>
          <w:jc w:val="center"/>
        </w:trPr>
        <w:tc>
          <w:tcPr>
            <w:tcW w:w="2928" w:type="dxa"/>
            <w:tcBorders/>
            <w:vAlign w:val="center"/>
          </w:tcPr>
          <w:p>
            <w:pPr>
              <w:pStyle w:val="style0"/>
              <w:rPr>
                <w:rFonts w:ascii="Times New Roman" w:cs="Times New Roman" w:hAnsi="Times New Roman"/>
                <w:iCs/>
                <w:sz w:val="24"/>
                <w:szCs w:val="24"/>
              </w:rPr>
            </w:pPr>
            <w:r>
              <w:rPr>
                <w:rFonts w:ascii="Times New Roman" w:cs="Times New Roman" w:hAnsi="Times New Roman"/>
                <w:sz w:val="24"/>
                <w:szCs w:val="24"/>
              </w:rPr>
              <w:t>SELİM ÇAPOĞLU</w:t>
            </w:r>
            <w:r>
              <w:rPr>
                <w:rFonts w:ascii="Times New Roman" w:cs="Times New Roman" w:hAnsi="Times New Roman"/>
                <w:sz w:val="24"/>
                <w:szCs w:val="24"/>
              </w:rPr>
              <w:t xml:space="preserve">      </w:t>
            </w:r>
          </w:p>
        </w:tc>
        <w:tc>
          <w:tcPr>
            <w:tcW w:w="1598" w:type="dxa"/>
            <w:tcBorders/>
            <w:vAlign w:val="center"/>
          </w:tcPr>
          <w:p>
            <w:pPr>
              <w:pStyle w:val="style0"/>
              <w:adjustRightInd w:val="false"/>
              <w:rPr>
                <w:rFonts w:ascii="Times New Roman" w:cs="Times New Roman" w:hAnsi="Times New Roman"/>
                <w:bCs/>
                <w:sz w:val="24"/>
                <w:szCs w:val="24"/>
              </w:rPr>
            </w:pPr>
            <w:r>
              <w:rPr>
                <w:rFonts w:ascii="Times New Roman" w:cs="Times New Roman" w:hAnsi="Times New Roman"/>
                <w:bCs/>
                <w:sz w:val="24"/>
                <w:szCs w:val="24"/>
              </w:rPr>
              <w:t>MÜDÜR YARDIMCISI</w:t>
            </w:r>
          </w:p>
        </w:tc>
        <w:tc>
          <w:tcPr>
            <w:tcW w:w="2985" w:type="dxa"/>
            <w:tcBorders/>
            <w:vAlign w:val="center"/>
          </w:tcPr>
          <w:p>
            <w:pPr>
              <w:pStyle w:val="style0"/>
              <w:rPr>
                <w:rFonts w:ascii="Times New Roman" w:cs="Times New Roman" w:hAnsi="Times New Roman"/>
                <w:iCs/>
                <w:sz w:val="24"/>
                <w:szCs w:val="24"/>
              </w:rPr>
            </w:pPr>
            <w:r>
              <w:rPr>
                <w:rFonts w:ascii="Times New Roman" w:cs="Times New Roman" w:hAnsi="Times New Roman"/>
                <w:sz w:val="24"/>
                <w:szCs w:val="24"/>
              </w:rPr>
              <w:t>ŞERİFE AYDOĞAN</w:t>
            </w:r>
            <w:r>
              <w:rPr>
                <w:rFonts w:ascii="Times New Roman" w:cs="Times New Roman" w:hAnsi="Times New Roman"/>
                <w:sz w:val="24"/>
                <w:szCs w:val="24"/>
              </w:rPr>
              <w:t xml:space="preserve">                </w:t>
            </w:r>
          </w:p>
        </w:tc>
        <w:tc>
          <w:tcPr>
            <w:tcW w:w="1711" w:type="dxa"/>
            <w:tcBorders/>
          </w:tcPr>
          <w:p>
            <w:pPr>
              <w:pStyle w:val="style0"/>
              <w:adjustRightInd w:val="false"/>
              <w:rPr>
                <w:rFonts w:ascii="Times New Roman" w:cs="Times New Roman" w:hAnsi="Times New Roman"/>
                <w:sz w:val="24"/>
                <w:szCs w:val="24"/>
              </w:rPr>
            </w:pPr>
            <w:r>
              <w:rPr>
                <w:rFonts w:ascii="Times New Roman" w:cs="Times New Roman" w:hAnsi="Times New Roman"/>
                <w:sz w:val="24"/>
                <w:szCs w:val="24"/>
              </w:rPr>
              <w:t>ÖĞRETMEN</w:t>
            </w:r>
          </w:p>
        </w:tc>
      </w:tr>
      <w:tr>
        <w:tblPrEx/>
        <w:trPr>
          <w:trHeight w:val="311" w:hRule="atLeast"/>
          <w:jc w:val="center"/>
        </w:trPr>
        <w:tc>
          <w:tcPr>
            <w:tcW w:w="2928" w:type="dxa"/>
            <w:tcBorders/>
            <w:vAlign w:val="center"/>
          </w:tcPr>
          <w:p>
            <w:pPr>
              <w:pStyle w:val="style0"/>
              <w:rPr>
                <w:rFonts w:ascii="Times New Roman" w:cs="Times New Roman" w:hAnsi="Times New Roman"/>
                <w:sz w:val="24"/>
                <w:szCs w:val="24"/>
              </w:rPr>
            </w:pPr>
            <w:r>
              <w:rPr>
                <w:rFonts w:ascii="Times New Roman" w:cs="Times New Roman" w:hAnsi="Times New Roman"/>
                <w:sz w:val="24"/>
                <w:szCs w:val="24"/>
              </w:rPr>
              <w:t>ÖZGÜR MİTHAT CELAL</w:t>
            </w:r>
          </w:p>
          <w:p>
            <w:pPr>
              <w:pStyle w:val="style0"/>
              <w:rPr>
                <w:rFonts w:ascii="Times New Roman" w:cs="Times New Roman" w:hAnsi="Times New Roman"/>
                <w:iCs/>
                <w:sz w:val="24"/>
                <w:szCs w:val="24"/>
              </w:rPr>
            </w:pPr>
            <w:r>
              <w:rPr>
                <w:rFonts w:ascii="Times New Roman" w:cs="Times New Roman" w:hAnsi="Times New Roman"/>
                <w:sz w:val="24"/>
                <w:szCs w:val="24"/>
              </w:rPr>
              <w:t xml:space="preserve">              </w:t>
            </w:r>
          </w:p>
        </w:tc>
        <w:tc>
          <w:tcPr>
            <w:tcW w:w="1598" w:type="dxa"/>
            <w:tcBorders/>
            <w:vAlign w:val="center"/>
          </w:tcPr>
          <w:p>
            <w:pPr>
              <w:pStyle w:val="style0"/>
              <w:adjustRightInd w:val="false"/>
              <w:rPr>
                <w:rFonts w:ascii="Times New Roman" w:cs="Times New Roman" w:hAnsi="Times New Roman"/>
                <w:sz w:val="24"/>
                <w:szCs w:val="24"/>
              </w:rPr>
            </w:pPr>
            <w:r>
              <w:rPr>
                <w:rFonts w:ascii="Times New Roman" w:cs="Times New Roman" w:hAnsi="Times New Roman"/>
                <w:sz w:val="24"/>
                <w:szCs w:val="24"/>
              </w:rPr>
              <w:t>REHBERLİK ÖĞRETMENİ</w:t>
            </w:r>
          </w:p>
        </w:tc>
        <w:tc>
          <w:tcPr>
            <w:tcW w:w="2985" w:type="dxa"/>
            <w:tcBorders/>
            <w:vAlign w:val="center"/>
          </w:tcPr>
          <w:p>
            <w:pPr>
              <w:pStyle w:val="style0"/>
              <w:rPr>
                <w:rFonts w:ascii="Times New Roman" w:cs="Times New Roman" w:hAnsi="Times New Roman"/>
                <w:iCs/>
                <w:sz w:val="24"/>
                <w:szCs w:val="24"/>
              </w:rPr>
            </w:pPr>
          </w:p>
        </w:tc>
        <w:tc>
          <w:tcPr>
            <w:tcW w:w="1711" w:type="dxa"/>
            <w:tcBorders/>
          </w:tcPr>
          <w:p>
            <w:pPr>
              <w:pStyle w:val="style0"/>
              <w:adjustRightInd w:val="false"/>
              <w:rPr>
                <w:rFonts w:ascii="Times New Roman" w:cs="Times New Roman" w:hAnsi="Times New Roman"/>
                <w:sz w:val="24"/>
                <w:szCs w:val="24"/>
              </w:rPr>
            </w:pPr>
          </w:p>
        </w:tc>
      </w:tr>
      <w:tr>
        <w:tblPrEx/>
        <w:trPr>
          <w:trHeight w:val="292" w:hRule="atLeast"/>
          <w:jc w:val="center"/>
        </w:trPr>
        <w:tc>
          <w:tcPr>
            <w:tcW w:w="2928" w:type="dxa"/>
            <w:tcBorders/>
            <w:vAlign w:val="center"/>
          </w:tcPr>
          <w:p>
            <w:pPr>
              <w:pStyle w:val="style0"/>
              <w:rPr>
                <w:rFonts w:ascii="Times New Roman" w:cs="Times New Roman" w:hAnsi="Times New Roman"/>
                <w:iCs/>
                <w:sz w:val="24"/>
                <w:szCs w:val="24"/>
              </w:rPr>
            </w:pPr>
            <w:r>
              <w:rPr>
                <w:rFonts w:ascii="Times New Roman" w:cs="Times New Roman" w:hAnsi="Times New Roman"/>
                <w:sz w:val="24"/>
                <w:szCs w:val="24"/>
              </w:rPr>
              <w:t>RUKİYE KAHRAMAN</w:t>
            </w:r>
          </w:p>
        </w:tc>
        <w:tc>
          <w:tcPr>
            <w:tcW w:w="1598" w:type="dxa"/>
            <w:tcBorders/>
            <w:vAlign w:val="center"/>
          </w:tcPr>
          <w:p>
            <w:pPr>
              <w:pStyle w:val="style0"/>
              <w:adjustRightInd w:val="false"/>
              <w:rPr>
                <w:rFonts w:ascii="Times New Roman" w:cs="Times New Roman" w:hAnsi="Times New Roman"/>
                <w:sz w:val="24"/>
                <w:szCs w:val="24"/>
              </w:rPr>
            </w:pPr>
            <w:r>
              <w:rPr>
                <w:rFonts w:ascii="Times New Roman" w:cs="Times New Roman" w:hAnsi="Times New Roman"/>
                <w:sz w:val="24"/>
                <w:szCs w:val="24"/>
              </w:rPr>
              <w:t>OKUL AİLE BİRLİĞİ BAŞKANI</w:t>
            </w:r>
          </w:p>
        </w:tc>
        <w:tc>
          <w:tcPr>
            <w:tcW w:w="2985" w:type="dxa"/>
            <w:tcBorders/>
            <w:vAlign w:val="center"/>
          </w:tcPr>
          <w:p>
            <w:pPr>
              <w:pStyle w:val="style0"/>
              <w:rPr>
                <w:rFonts w:ascii="Times New Roman" w:cs="Times New Roman" w:hAnsi="Times New Roman"/>
                <w:iCs/>
                <w:sz w:val="24"/>
                <w:szCs w:val="24"/>
              </w:rPr>
            </w:pPr>
          </w:p>
        </w:tc>
        <w:tc>
          <w:tcPr>
            <w:tcW w:w="1711" w:type="dxa"/>
            <w:tcBorders/>
          </w:tcPr>
          <w:p>
            <w:pPr>
              <w:pStyle w:val="style0"/>
              <w:adjustRightInd w:val="false"/>
              <w:rPr>
                <w:rFonts w:ascii="Times New Roman" w:cs="Times New Roman" w:hAnsi="Times New Roman"/>
                <w:sz w:val="24"/>
                <w:szCs w:val="24"/>
              </w:rPr>
            </w:pPr>
          </w:p>
        </w:tc>
      </w:tr>
      <w:tr>
        <w:tblPrEx/>
        <w:trPr>
          <w:trHeight w:val="292" w:hRule="atLeast"/>
          <w:jc w:val="center"/>
        </w:trPr>
        <w:tc>
          <w:tcPr>
            <w:tcW w:w="2928" w:type="dxa"/>
            <w:tcBorders/>
            <w:vAlign w:val="center"/>
          </w:tcPr>
          <w:p>
            <w:pPr>
              <w:pStyle w:val="style0"/>
              <w:rPr>
                <w:rFonts w:ascii="Times New Roman" w:cs="Times New Roman" w:hAnsi="Times New Roman"/>
                <w:iCs/>
                <w:sz w:val="24"/>
                <w:szCs w:val="24"/>
              </w:rPr>
            </w:pPr>
            <w:r>
              <w:rPr>
                <w:rFonts w:ascii="Times New Roman" w:cs="Times New Roman" w:hAnsi="Times New Roman"/>
                <w:iCs/>
                <w:sz w:val="24"/>
                <w:szCs w:val="24"/>
              </w:rPr>
              <w:t>ŞERİFE AYDOĞAN</w:t>
            </w:r>
          </w:p>
        </w:tc>
        <w:tc>
          <w:tcPr>
            <w:tcW w:w="1598" w:type="dxa"/>
            <w:tcBorders/>
            <w:vAlign w:val="center"/>
          </w:tcPr>
          <w:p>
            <w:pPr>
              <w:pStyle w:val="style0"/>
              <w:adjustRightInd w:val="false"/>
              <w:rPr>
                <w:rFonts w:ascii="Times New Roman" w:cs="Times New Roman" w:hAnsi="Times New Roman"/>
                <w:sz w:val="24"/>
                <w:szCs w:val="24"/>
              </w:rPr>
            </w:pPr>
            <w:r>
              <w:rPr>
                <w:rFonts w:ascii="Times New Roman" w:cs="Times New Roman" w:hAnsi="Times New Roman"/>
                <w:sz w:val="24"/>
                <w:szCs w:val="24"/>
              </w:rPr>
              <w:t>ÖĞRETMEN</w:t>
            </w:r>
          </w:p>
        </w:tc>
        <w:tc>
          <w:tcPr>
            <w:tcW w:w="2985" w:type="dxa"/>
            <w:tcBorders/>
            <w:vAlign w:val="center"/>
          </w:tcPr>
          <w:p>
            <w:pPr>
              <w:pStyle w:val="style0"/>
              <w:rPr>
                <w:rFonts w:ascii="Times New Roman" w:cs="Times New Roman" w:hAnsi="Times New Roman"/>
                <w:iCs/>
                <w:sz w:val="24"/>
                <w:szCs w:val="24"/>
              </w:rPr>
            </w:pPr>
          </w:p>
        </w:tc>
        <w:tc>
          <w:tcPr>
            <w:tcW w:w="1711" w:type="dxa"/>
            <w:tcBorders/>
          </w:tcPr>
          <w:p>
            <w:pPr>
              <w:pStyle w:val="style0"/>
              <w:adjustRightInd w:val="false"/>
              <w:rPr>
                <w:rFonts w:ascii="Times New Roman" w:cs="Times New Roman" w:hAnsi="Times New Roman"/>
                <w:sz w:val="24"/>
                <w:szCs w:val="24"/>
              </w:rPr>
            </w:pPr>
          </w:p>
        </w:tc>
      </w:tr>
    </w:tbl>
    <w:p>
      <w:pPr>
        <w:pStyle w:val="style66"/>
        <w:rPr>
          <w:rFonts w:ascii="Times New Roman" w:cs="Times New Roman" w:hAnsi="Times New Roman"/>
          <w:b/>
        </w:rPr>
      </w:pPr>
    </w:p>
    <w:p>
      <w:pPr>
        <w:pStyle w:val="style66"/>
        <w:spacing w:before="8"/>
        <w:rPr>
          <w:rFonts w:ascii="Times New Roman" w:cs="Times New Roman" w:hAnsi="Times New Roman"/>
          <w:b/>
        </w:rPr>
      </w:pPr>
    </w:p>
    <w:p>
      <w:pPr>
        <w:pStyle w:val="style66"/>
        <w:spacing w:before="8"/>
        <w:rPr>
          <w:rFonts w:ascii="Times New Roman" w:cs="Times New Roman" w:hAnsi="Times New Roman"/>
          <w:b/>
        </w:rPr>
      </w:pPr>
    </w:p>
    <w:p>
      <w:pPr>
        <w:pStyle w:val="style66"/>
        <w:spacing w:before="8"/>
        <w:rPr>
          <w:rFonts w:ascii="Times New Roman" w:cs="Times New Roman" w:hAnsi="Times New Roman"/>
          <w:b/>
        </w:rPr>
      </w:pPr>
    </w:p>
    <w:p>
      <w:pPr>
        <w:pStyle w:val="style3"/>
        <w:numPr>
          <w:ilvl w:val="1"/>
          <w:numId w:val="17"/>
        </w:numPr>
        <w:tabs>
          <w:tab w:val="left" w:leader="none" w:pos="851"/>
        </w:tabs>
        <w:spacing w:before="0"/>
        <w:ind w:left="851" w:firstLine="283"/>
        <w:rPr>
          <w:rFonts w:ascii="Times New Roman" w:cs="Times New Roman" w:hAnsi="Times New Roman"/>
          <w:sz w:val="28"/>
          <w:szCs w:val="28"/>
        </w:rPr>
      </w:pPr>
      <w:r>
        <w:rPr>
          <w:rFonts w:ascii="Times New Roman" w:cs="Times New Roman" w:hAnsi="Times New Roman"/>
          <w:sz w:val="28"/>
          <w:szCs w:val="28"/>
        </w:rPr>
        <w:t>Planlama</w:t>
      </w:r>
      <w:r>
        <w:rPr>
          <w:rFonts w:ascii="Times New Roman" w:cs="Times New Roman" w:hAnsi="Times New Roman"/>
          <w:spacing w:val="-2"/>
          <w:sz w:val="28"/>
          <w:szCs w:val="28"/>
        </w:rPr>
        <w:t xml:space="preserve"> </w:t>
      </w:r>
      <w:r>
        <w:rPr>
          <w:rFonts w:ascii="Times New Roman" w:cs="Times New Roman" w:hAnsi="Times New Roman"/>
          <w:sz w:val="28"/>
          <w:szCs w:val="28"/>
        </w:rPr>
        <w:t>Süreci:</w:t>
      </w:r>
    </w:p>
    <w:p>
      <w:pPr>
        <w:pStyle w:val="style66"/>
        <w:rPr>
          <w:rFonts w:ascii="Times New Roman" w:cs="Times New Roman" w:hAnsi="Times New Roman"/>
          <w:b/>
        </w:rPr>
      </w:pPr>
    </w:p>
    <w:p>
      <w:pPr>
        <w:pStyle w:val="style0"/>
        <w:adjustRightInd w:val="false"/>
        <w:ind w:firstLine="567"/>
        <w:jc w:val="both"/>
        <w:rPr>
          <w:rFonts w:ascii="Times New Roman" w:cs="Times New Roman" w:hAnsi="Times New Roman"/>
          <w:sz w:val="24"/>
          <w:szCs w:val="24"/>
        </w:rPr>
      </w:pPr>
      <w:r>
        <w:rPr>
          <w:rFonts w:ascii="Times New Roman" w:cs="Times New Roman" w:hAnsi="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Durum analizi tamamlandıktan sonra, geleceğe yönelik stratejiler belirlemek adına çalışmalar yapılmış ve okulumuzun amaçları, hedefleri, göstergeleri ve bu doğrultuda yapılacak eylemler belirlenmiştir. </w:t>
      </w:r>
    </w:p>
    <w:p>
      <w:pPr>
        <w:pStyle w:val="style0"/>
        <w:spacing w:lineRule="auto" w:line="360"/>
        <w:jc w:val="both"/>
        <w:rPr>
          <w:rFonts w:ascii="Times New Roman" w:cs="Times New Roman" w:hAnsi="Times New Roman"/>
          <w:sz w:val="24"/>
          <w:szCs w:val="24"/>
        </w:rPr>
        <w:sectPr>
          <w:pgSz w:w="11910" w:h="16840" w:orient="portrait"/>
          <w:pgMar w:top="993" w:right="853" w:bottom="1280" w:left="1418" w:header="0" w:footer="1017" w:gutter="0"/>
          <w:cols w:space="708"/>
        </w:sectPr>
      </w:pPr>
    </w:p>
    <w:p>
      <w:pPr>
        <w:pStyle w:val="style2"/>
        <w:numPr>
          <w:ilvl w:val="0"/>
          <w:numId w:val="19"/>
        </w:numPr>
        <w:tabs>
          <w:tab w:val="left" w:leader="none" w:pos="1679"/>
        </w:tabs>
        <w:ind w:firstLine="0"/>
        <w:rPr>
          <w:rFonts w:ascii="Times New Roman" w:cs="Times New Roman" w:hAnsi="Times New Roman"/>
          <w:sz w:val="32"/>
          <w:szCs w:val="32"/>
        </w:rPr>
      </w:pPr>
      <w:r>
        <w:rPr>
          <w:rFonts w:ascii="Times New Roman" w:cs="Times New Roman" w:hAnsi="Times New Roman"/>
          <w:sz w:val="32"/>
          <w:szCs w:val="32"/>
        </w:rPr>
        <w:t>DURUM</w:t>
      </w:r>
      <w:r>
        <w:rPr>
          <w:rFonts w:ascii="Times New Roman" w:cs="Times New Roman" w:hAnsi="Times New Roman"/>
          <w:spacing w:val="-3"/>
          <w:sz w:val="32"/>
          <w:szCs w:val="32"/>
        </w:rPr>
        <w:t xml:space="preserve"> </w:t>
      </w:r>
      <w:r>
        <w:rPr>
          <w:rFonts w:ascii="Times New Roman" w:cs="Times New Roman" w:hAnsi="Times New Roman"/>
          <w:sz w:val="32"/>
          <w:szCs w:val="32"/>
        </w:rPr>
        <w:t>ANALİZİ</w:t>
      </w:r>
    </w:p>
    <w:p>
      <w:pPr>
        <w:pStyle w:val="style2"/>
        <w:tabs>
          <w:tab w:val="left" w:leader="none" w:pos="1679"/>
        </w:tabs>
        <w:ind w:left="1317" w:firstLine="0"/>
        <w:rPr>
          <w:rFonts w:ascii="Times New Roman" w:cs="Times New Roman" w:hAnsi="Times New Roman"/>
          <w:sz w:val="24"/>
          <w:szCs w:val="24"/>
        </w:rPr>
      </w:pPr>
    </w:p>
    <w:p>
      <w:pPr>
        <w:pStyle w:val="style0"/>
        <w:ind w:left="426" w:firstLine="425"/>
        <w:rPr>
          <w:rFonts w:ascii="Times New Roman" w:cs="Times New Roman" w:hAnsi="Times New Roman"/>
          <w:sz w:val="24"/>
          <w:szCs w:val="24"/>
        </w:rPr>
      </w:pPr>
      <w:r>
        <w:rPr>
          <w:rFonts w:ascii="Times New Roman" w:cs="Times New Roman" w:hAnsi="Times New Roman"/>
          <w:sz w:val="24"/>
          <w:szCs w:val="24"/>
        </w:rPr>
        <w:t xml:space="preserve">Katılımcı ve esnek bir planlama yaklaşımı olan stratejik planlama; kurumların mevcut durum, misyon ve temel ilkelerinden hareketle geleceğe dair oluşturulan vizyona uygun hedefler saptayarak başarılarını izleme ve değerlendirme sürecidir. Bu işleyiş, </w:t>
      </w:r>
      <w:r>
        <w:rPr>
          <w:rFonts w:ascii="Times New Roman" w:cs="Times New Roman" w:hAnsi="Times New Roman"/>
          <w:iCs/>
          <w:sz w:val="24"/>
          <w:szCs w:val="24"/>
        </w:rPr>
        <w:t xml:space="preserve">“Kamu İdareleri İçin Stratejik Planlama Kılavuzu (Sürüm 3.1, 2021)” </w:t>
      </w:r>
      <w:r>
        <w:rPr>
          <w:rFonts w:ascii="Times New Roman" w:cs="Times New Roman" w:hAnsi="Times New Roman"/>
          <w:sz w:val="24"/>
          <w:szCs w:val="24"/>
        </w:rPr>
        <w:t>temel alınarak hazırlık süreci, durum analizi, geleceğe bakış, amaç, hedef ve performans göstergesi ile strate</w:t>
      </w:r>
      <w:r>
        <w:rPr>
          <w:rFonts w:ascii="Times New Roman" w:cs="Times New Roman" w:hAnsi="Times New Roman"/>
          <w:sz w:val="24"/>
          <w:szCs w:val="24"/>
        </w:rPr>
        <w:t xml:space="preserve">jilerin belirlenmesi, izleme </w:t>
      </w:r>
      <w:r>
        <w:rPr>
          <w:rFonts w:ascii="Times New Roman" w:cs="Times New Roman" w:hAnsi="Times New Roman"/>
          <w:sz w:val="24"/>
          <w:szCs w:val="24"/>
        </w:rPr>
        <w:t>değerlendirme süreçlerinden oluşm</w:t>
      </w:r>
      <w:r>
        <w:rPr>
          <w:rFonts w:ascii="Times New Roman" w:cs="Times New Roman" w:hAnsi="Times New Roman"/>
          <w:sz w:val="24"/>
          <w:szCs w:val="24"/>
        </w:rPr>
        <w:t xml:space="preserve">aktadır. </w:t>
      </w:r>
      <w:r>
        <w:rPr>
          <w:rFonts w:ascii="Times New Roman" w:cs="Times New Roman" w:hAnsi="Times New Roman"/>
          <w:sz w:val="24"/>
          <w:szCs w:val="24"/>
        </w:rPr>
        <w:t>İbrahim Bey Ortaokulu</w:t>
      </w:r>
      <w:r>
        <w:rPr>
          <w:rFonts w:ascii="Times New Roman" w:cs="Times New Roman" w:hAnsi="Times New Roman"/>
          <w:sz w:val="24"/>
          <w:szCs w:val="24"/>
        </w:rPr>
        <w:t xml:space="preserve"> </w:t>
      </w:r>
      <w:r>
        <w:rPr>
          <w:rFonts w:ascii="Times New Roman" w:cs="Times New Roman" w:hAnsi="Times New Roman"/>
          <w:sz w:val="24"/>
          <w:szCs w:val="24"/>
        </w:rPr>
        <w:t>olarak geleceğe yönelik amaç, hedef ve stratejiler geliştirebilmesi ve karar alma süreçlerine rehberlik edebilmesi için mevcut durumda hangi kaynaklara sahip olduğu, geçmiş dönemlerdeki başarıları, hangi alanlarda hedeflerine ulaşıp ulaşmadığı; ulaşamadı ise bunların nedenleri, hangi yönlerinin gelişmeye açık olduğu, kontrolü dışındaki olumlu ya da olumsuz gelişmelerin neler olduğunun değerlendirildiği durum analizi bölümünde;</w:t>
      </w:r>
    </w:p>
    <w:p>
      <w:pPr>
        <w:pStyle w:val="style0"/>
        <w:spacing w:before="1" w:lineRule="auto" w:line="360"/>
        <w:ind w:right="-1" w:firstLine="720"/>
        <w:jc w:val="both"/>
        <w:rPr>
          <w:rFonts w:ascii="Times New Roman" w:cs="Times New Roman" w:hAnsi="Times New Roman"/>
          <w:sz w:val="24"/>
          <w:szCs w:val="24"/>
        </w:rPr>
      </w:pPr>
      <w:r>
        <w:rPr>
          <w:rFonts w:ascii="Times New Roman" w:cs="Times New Roman" w:hAnsi="Times New Roman"/>
          <w:sz w:val="24"/>
          <w:szCs w:val="24"/>
        </w:rPr>
        <w:t>Durum</w:t>
      </w:r>
      <w:r>
        <w:rPr>
          <w:rFonts w:ascii="Times New Roman" w:cs="Times New Roman" w:hAnsi="Times New Roman"/>
          <w:spacing w:val="1"/>
          <w:sz w:val="24"/>
          <w:szCs w:val="24"/>
        </w:rPr>
        <w:t xml:space="preserve"> </w:t>
      </w:r>
      <w:r>
        <w:rPr>
          <w:rFonts w:ascii="Times New Roman" w:cs="Times New Roman" w:hAnsi="Times New Roman"/>
          <w:sz w:val="24"/>
          <w:szCs w:val="24"/>
        </w:rPr>
        <w:t>analizi</w:t>
      </w:r>
      <w:r>
        <w:rPr>
          <w:rFonts w:ascii="Times New Roman" w:cs="Times New Roman" w:hAnsi="Times New Roman"/>
          <w:spacing w:val="1"/>
          <w:sz w:val="24"/>
          <w:szCs w:val="24"/>
        </w:rPr>
        <w:t xml:space="preserve"> </w:t>
      </w:r>
      <w:r>
        <w:rPr>
          <w:rFonts w:ascii="Times New Roman" w:cs="Times New Roman" w:hAnsi="Times New Roman"/>
          <w:sz w:val="24"/>
          <w:szCs w:val="24"/>
        </w:rPr>
        <w:t>bölümünde,</w:t>
      </w:r>
      <w:r>
        <w:rPr>
          <w:rFonts w:ascii="Times New Roman" w:cs="Times New Roman" w:hAnsi="Times New Roman"/>
          <w:spacing w:val="1"/>
          <w:sz w:val="24"/>
          <w:szCs w:val="24"/>
        </w:rPr>
        <w:t xml:space="preserve"> </w:t>
      </w:r>
      <w:r>
        <w:rPr>
          <w:rFonts w:ascii="Times New Roman" w:cs="Times New Roman" w:hAnsi="Times New Roman"/>
          <w:sz w:val="24"/>
          <w:szCs w:val="24"/>
        </w:rPr>
        <w:t>aşağıdaki</w:t>
      </w:r>
      <w:r>
        <w:rPr>
          <w:rFonts w:ascii="Times New Roman" w:cs="Times New Roman" w:hAnsi="Times New Roman"/>
          <w:spacing w:val="1"/>
          <w:sz w:val="24"/>
          <w:szCs w:val="24"/>
        </w:rPr>
        <w:t xml:space="preserve"> </w:t>
      </w:r>
      <w:r>
        <w:rPr>
          <w:rFonts w:ascii="Times New Roman" w:cs="Times New Roman" w:hAnsi="Times New Roman"/>
          <w:sz w:val="24"/>
          <w:szCs w:val="24"/>
        </w:rPr>
        <w:t>hususlarla</w:t>
      </w:r>
      <w:r>
        <w:rPr>
          <w:rFonts w:ascii="Times New Roman" w:cs="Times New Roman" w:hAnsi="Times New Roman"/>
          <w:spacing w:val="1"/>
          <w:sz w:val="24"/>
          <w:szCs w:val="24"/>
        </w:rPr>
        <w:t xml:space="preserve"> </w:t>
      </w:r>
      <w:r>
        <w:rPr>
          <w:rFonts w:ascii="Times New Roman" w:cs="Times New Roman" w:hAnsi="Times New Roman"/>
          <w:sz w:val="24"/>
          <w:szCs w:val="24"/>
        </w:rPr>
        <w:t>ilgili</w:t>
      </w:r>
      <w:r>
        <w:rPr>
          <w:rFonts w:ascii="Times New Roman" w:cs="Times New Roman" w:hAnsi="Times New Roman"/>
          <w:spacing w:val="1"/>
          <w:sz w:val="24"/>
          <w:szCs w:val="24"/>
        </w:rPr>
        <w:t xml:space="preserve"> </w:t>
      </w:r>
      <w:r>
        <w:rPr>
          <w:rFonts w:ascii="Times New Roman" w:cs="Times New Roman" w:hAnsi="Times New Roman"/>
          <w:sz w:val="24"/>
          <w:szCs w:val="24"/>
        </w:rPr>
        <w:t>analiz</w:t>
      </w:r>
      <w:r>
        <w:rPr>
          <w:rFonts w:ascii="Times New Roman" w:cs="Times New Roman" w:hAnsi="Times New Roman"/>
          <w:spacing w:val="1"/>
          <w:sz w:val="24"/>
          <w:szCs w:val="24"/>
        </w:rPr>
        <w:t xml:space="preserve"> </w:t>
      </w:r>
      <w:r>
        <w:rPr>
          <w:rFonts w:ascii="Times New Roman" w:cs="Times New Roman" w:hAnsi="Times New Roman"/>
          <w:sz w:val="24"/>
          <w:szCs w:val="24"/>
        </w:rPr>
        <w:t>ve</w:t>
      </w:r>
      <w:r>
        <w:rPr>
          <w:rFonts w:ascii="Times New Roman" w:cs="Times New Roman" w:hAnsi="Times New Roman"/>
          <w:spacing w:val="1"/>
          <w:sz w:val="24"/>
          <w:szCs w:val="24"/>
        </w:rPr>
        <w:t xml:space="preserve"> </w:t>
      </w:r>
      <w:r>
        <w:rPr>
          <w:rFonts w:ascii="Times New Roman" w:cs="Times New Roman" w:hAnsi="Times New Roman"/>
          <w:sz w:val="24"/>
          <w:szCs w:val="24"/>
        </w:rPr>
        <w:t>değerlendirmeler</w:t>
      </w:r>
      <w:r>
        <w:rPr>
          <w:rFonts w:ascii="Times New Roman" w:cs="Times New Roman" w:hAnsi="Times New Roman"/>
          <w:spacing w:val="1"/>
          <w:sz w:val="24"/>
          <w:szCs w:val="24"/>
        </w:rPr>
        <w:t xml:space="preserve"> </w:t>
      </w:r>
      <w:r>
        <w:rPr>
          <w:rFonts w:ascii="Times New Roman" w:cs="Times New Roman" w:hAnsi="Times New Roman"/>
          <w:sz w:val="24"/>
          <w:szCs w:val="24"/>
        </w:rPr>
        <w:t>yapılmıştır;</w:t>
      </w:r>
    </w:p>
    <w:p>
      <w:pPr>
        <w:pStyle w:val="style179"/>
        <w:numPr>
          <w:ilvl w:val="0"/>
          <w:numId w:val="16"/>
        </w:numPr>
        <w:tabs>
          <w:tab w:val="left" w:leader="none" w:pos="1678"/>
          <w:tab w:val="left" w:leader="none" w:pos="1679"/>
        </w:tabs>
        <w:spacing w:before="0" w:lineRule="exact" w:line="294"/>
        <w:ind w:firstLine="0"/>
        <w:rPr>
          <w:rFonts w:ascii="Times New Roman" w:cs="Times New Roman" w:hAnsi="Times New Roman"/>
          <w:sz w:val="24"/>
          <w:szCs w:val="24"/>
        </w:rPr>
      </w:pPr>
      <w:r>
        <w:rPr>
          <w:rFonts w:ascii="Times New Roman" w:cs="Times New Roman" w:hAnsi="Times New Roman"/>
          <w:sz w:val="24"/>
          <w:szCs w:val="24"/>
        </w:rPr>
        <w:t>Kurumsal</w:t>
      </w:r>
      <w:r>
        <w:rPr>
          <w:rFonts w:ascii="Times New Roman" w:cs="Times New Roman" w:hAnsi="Times New Roman"/>
          <w:spacing w:val="-3"/>
          <w:sz w:val="24"/>
          <w:szCs w:val="24"/>
        </w:rPr>
        <w:t xml:space="preserve"> </w:t>
      </w:r>
      <w:r>
        <w:rPr>
          <w:rFonts w:ascii="Times New Roman" w:cs="Times New Roman" w:hAnsi="Times New Roman"/>
          <w:sz w:val="24"/>
          <w:szCs w:val="24"/>
        </w:rPr>
        <w:t>tarihçe</w:t>
      </w:r>
    </w:p>
    <w:p>
      <w:pPr>
        <w:pStyle w:val="style179"/>
        <w:numPr>
          <w:ilvl w:val="0"/>
          <w:numId w:val="16"/>
        </w:numPr>
        <w:tabs>
          <w:tab w:val="left" w:leader="none" w:pos="1678"/>
          <w:tab w:val="left" w:leader="none" w:pos="1679"/>
        </w:tabs>
        <w:spacing w:before="142"/>
        <w:ind w:firstLine="0"/>
        <w:rPr>
          <w:rFonts w:ascii="Times New Roman" w:cs="Times New Roman" w:hAnsi="Times New Roman"/>
          <w:sz w:val="24"/>
          <w:szCs w:val="24"/>
        </w:rPr>
      </w:pPr>
      <w:r>
        <w:rPr>
          <w:rFonts w:ascii="Times New Roman" w:cs="Times New Roman" w:hAnsi="Times New Roman"/>
          <w:sz w:val="24"/>
          <w:szCs w:val="24"/>
        </w:rPr>
        <w:t>Uygulanmakta</w:t>
      </w:r>
      <w:r>
        <w:rPr>
          <w:rFonts w:ascii="Times New Roman" w:cs="Times New Roman" w:hAnsi="Times New Roman"/>
          <w:spacing w:val="-4"/>
          <w:sz w:val="24"/>
          <w:szCs w:val="24"/>
        </w:rPr>
        <w:t xml:space="preserve"> </w:t>
      </w:r>
      <w:r>
        <w:rPr>
          <w:rFonts w:ascii="Times New Roman" w:cs="Times New Roman" w:hAnsi="Times New Roman"/>
          <w:sz w:val="24"/>
          <w:szCs w:val="24"/>
        </w:rPr>
        <w:t>olan</w:t>
      </w:r>
      <w:r>
        <w:rPr>
          <w:rFonts w:ascii="Times New Roman" w:cs="Times New Roman" w:hAnsi="Times New Roman"/>
          <w:spacing w:val="-5"/>
          <w:sz w:val="24"/>
          <w:szCs w:val="24"/>
        </w:rPr>
        <w:t xml:space="preserve"> </w:t>
      </w:r>
      <w:r>
        <w:rPr>
          <w:rFonts w:ascii="Times New Roman" w:cs="Times New Roman" w:hAnsi="Times New Roman"/>
          <w:sz w:val="24"/>
          <w:szCs w:val="24"/>
        </w:rPr>
        <w:t>planın</w:t>
      </w:r>
      <w:r>
        <w:rPr>
          <w:rFonts w:ascii="Times New Roman" w:cs="Times New Roman" w:hAnsi="Times New Roman"/>
          <w:spacing w:val="-3"/>
          <w:sz w:val="24"/>
          <w:szCs w:val="24"/>
        </w:rPr>
        <w:t xml:space="preserve"> </w:t>
      </w:r>
      <w:r>
        <w:rPr>
          <w:rFonts w:ascii="Times New Roman" w:cs="Times New Roman" w:hAnsi="Times New Roman"/>
          <w:sz w:val="24"/>
          <w:szCs w:val="24"/>
        </w:rPr>
        <w:t>değerlendirilmesi</w:t>
      </w:r>
    </w:p>
    <w:p>
      <w:pPr>
        <w:pStyle w:val="style179"/>
        <w:numPr>
          <w:ilvl w:val="0"/>
          <w:numId w:val="16"/>
        </w:numPr>
        <w:tabs>
          <w:tab w:val="left" w:leader="none" w:pos="1678"/>
          <w:tab w:val="left" w:leader="none" w:pos="1679"/>
        </w:tabs>
        <w:spacing w:before="140"/>
        <w:ind w:firstLine="0"/>
        <w:rPr>
          <w:rFonts w:ascii="Times New Roman" w:cs="Times New Roman" w:hAnsi="Times New Roman"/>
          <w:sz w:val="24"/>
          <w:szCs w:val="24"/>
        </w:rPr>
      </w:pPr>
      <w:r>
        <w:rPr>
          <w:rFonts w:ascii="Times New Roman" w:cs="Times New Roman" w:hAnsi="Times New Roman"/>
          <w:sz w:val="24"/>
          <w:szCs w:val="24"/>
        </w:rPr>
        <w:t>Mevzuat</w:t>
      </w:r>
      <w:r>
        <w:rPr>
          <w:rFonts w:ascii="Times New Roman" w:cs="Times New Roman" w:hAnsi="Times New Roman"/>
          <w:spacing w:val="-4"/>
          <w:sz w:val="24"/>
          <w:szCs w:val="24"/>
        </w:rPr>
        <w:t xml:space="preserve"> </w:t>
      </w:r>
      <w:r>
        <w:rPr>
          <w:rFonts w:ascii="Times New Roman" w:cs="Times New Roman" w:hAnsi="Times New Roman"/>
          <w:sz w:val="24"/>
          <w:szCs w:val="24"/>
        </w:rPr>
        <w:t>analizi</w:t>
      </w:r>
    </w:p>
    <w:p>
      <w:pPr>
        <w:pStyle w:val="style179"/>
        <w:numPr>
          <w:ilvl w:val="0"/>
          <w:numId w:val="16"/>
        </w:numPr>
        <w:tabs>
          <w:tab w:val="left" w:leader="none" w:pos="1678"/>
          <w:tab w:val="left" w:leader="none" w:pos="1679"/>
        </w:tabs>
        <w:spacing w:before="142"/>
        <w:ind w:firstLine="0"/>
        <w:rPr>
          <w:rFonts w:ascii="Times New Roman" w:cs="Times New Roman" w:hAnsi="Times New Roman"/>
          <w:sz w:val="24"/>
          <w:szCs w:val="24"/>
        </w:rPr>
      </w:pPr>
      <w:r>
        <w:rPr>
          <w:rFonts w:ascii="Times New Roman" w:cs="Times New Roman" w:hAnsi="Times New Roman"/>
          <w:sz w:val="24"/>
          <w:szCs w:val="24"/>
        </w:rPr>
        <w:t>Üst</w:t>
      </w:r>
      <w:r>
        <w:rPr>
          <w:rFonts w:ascii="Times New Roman" w:cs="Times New Roman" w:hAnsi="Times New Roman"/>
          <w:spacing w:val="-3"/>
          <w:sz w:val="24"/>
          <w:szCs w:val="24"/>
        </w:rPr>
        <w:t xml:space="preserve"> </w:t>
      </w:r>
      <w:r>
        <w:rPr>
          <w:rFonts w:ascii="Times New Roman" w:cs="Times New Roman" w:hAnsi="Times New Roman"/>
          <w:sz w:val="24"/>
          <w:szCs w:val="24"/>
        </w:rPr>
        <w:t>politika</w:t>
      </w:r>
      <w:r>
        <w:rPr>
          <w:rFonts w:ascii="Times New Roman" w:cs="Times New Roman" w:hAnsi="Times New Roman"/>
          <w:spacing w:val="-3"/>
          <w:sz w:val="24"/>
          <w:szCs w:val="24"/>
        </w:rPr>
        <w:t xml:space="preserve"> </w:t>
      </w:r>
      <w:r>
        <w:rPr>
          <w:rFonts w:ascii="Times New Roman" w:cs="Times New Roman" w:hAnsi="Times New Roman"/>
          <w:sz w:val="24"/>
          <w:szCs w:val="24"/>
        </w:rPr>
        <w:t>belgelerinin</w:t>
      </w:r>
      <w:r>
        <w:rPr>
          <w:rFonts w:ascii="Times New Roman" w:cs="Times New Roman" w:hAnsi="Times New Roman"/>
          <w:spacing w:val="-5"/>
          <w:sz w:val="24"/>
          <w:szCs w:val="24"/>
        </w:rPr>
        <w:t xml:space="preserve"> </w:t>
      </w:r>
      <w:r>
        <w:rPr>
          <w:rFonts w:ascii="Times New Roman" w:cs="Times New Roman" w:hAnsi="Times New Roman"/>
          <w:sz w:val="24"/>
          <w:szCs w:val="24"/>
        </w:rPr>
        <w:t>analizi</w:t>
      </w:r>
    </w:p>
    <w:p>
      <w:pPr>
        <w:pStyle w:val="style179"/>
        <w:numPr>
          <w:ilvl w:val="0"/>
          <w:numId w:val="16"/>
        </w:numPr>
        <w:tabs>
          <w:tab w:val="left" w:leader="none" w:pos="1678"/>
          <w:tab w:val="left" w:leader="none" w:pos="1679"/>
        </w:tabs>
        <w:spacing w:before="140"/>
        <w:ind w:firstLine="0"/>
        <w:rPr>
          <w:rFonts w:ascii="Times New Roman" w:cs="Times New Roman" w:hAnsi="Times New Roman"/>
          <w:sz w:val="24"/>
          <w:szCs w:val="24"/>
        </w:rPr>
      </w:pPr>
      <w:r>
        <w:rPr>
          <w:rFonts w:ascii="Times New Roman" w:cs="Times New Roman" w:hAnsi="Times New Roman"/>
          <w:sz w:val="24"/>
          <w:szCs w:val="24"/>
        </w:rPr>
        <w:t>Faaliyet</w:t>
      </w:r>
      <w:r>
        <w:rPr>
          <w:rFonts w:ascii="Times New Roman" w:cs="Times New Roman" w:hAnsi="Times New Roman"/>
          <w:spacing w:val="-6"/>
          <w:sz w:val="24"/>
          <w:szCs w:val="24"/>
        </w:rPr>
        <w:t xml:space="preserve"> </w:t>
      </w:r>
      <w:r>
        <w:rPr>
          <w:rFonts w:ascii="Times New Roman" w:cs="Times New Roman" w:hAnsi="Times New Roman"/>
          <w:sz w:val="24"/>
          <w:szCs w:val="24"/>
        </w:rPr>
        <w:t>alanları</w:t>
      </w:r>
      <w:r>
        <w:rPr>
          <w:rFonts w:ascii="Times New Roman" w:cs="Times New Roman" w:hAnsi="Times New Roman"/>
          <w:spacing w:val="-4"/>
          <w:sz w:val="24"/>
          <w:szCs w:val="24"/>
        </w:rPr>
        <w:t xml:space="preserve"> </w:t>
      </w:r>
      <w:r>
        <w:rPr>
          <w:rFonts w:ascii="Times New Roman" w:cs="Times New Roman" w:hAnsi="Times New Roman"/>
          <w:sz w:val="24"/>
          <w:szCs w:val="24"/>
        </w:rPr>
        <w:t>ile</w:t>
      </w:r>
      <w:r>
        <w:rPr>
          <w:rFonts w:ascii="Times New Roman" w:cs="Times New Roman" w:hAnsi="Times New Roman"/>
          <w:spacing w:val="-5"/>
          <w:sz w:val="24"/>
          <w:szCs w:val="24"/>
        </w:rPr>
        <w:t xml:space="preserve"> </w:t>
      </w:r>
      <w:r>
        <w:rPr>
          <w:rFonts w:ascii="Times New Roman" w:cs="Times New Roman" w:hAnsi="Times New Roman"/>
          <w:sz w:val="24"/>
          <w:szCs w:val="24"/>
        </w:rPr>
        <w:t>ürün</w:t>
      </w:r>
      <w:r>
        <w:rPr>
          <w:rFonts w:ascii="Times New Roman" w:cs="Times New Roman" w:hAnsi="Times New Roman"/>
          <w:spacing w:val="-3"/>
          <w:sz w:val="24"/>
          <w:szCs w:val="24"/>
        </w:rPr>
        <w:t xml:space="preserve"> </w:t>
      </w:r>
      <w:r>
        <w:rPr>
          <w:rFonts w:ascii="Times New Roman" w:cs="Times New Roman" w:hAnsi="Times New Roman"/>
          <w:sz w:val="24"/>
          <w:szCs w:val="24"/>
        </w:rPr>
        <w:t>ve</w:t>
      </w:r>
      <w:r>
        <w:rPr>
          <w:rFonts w:ascii="Times New Roman" w:cs="Times New Roman" w:hAnsi="Times New Roman"/>
          <w:spacing w:val="-3"/>
          <w:sz w:val="24"/>
          <w:szCs w:val="24"/>
        </w:rPr>
        <w:t xml:space="preserve"> </w:t>
      </w:r>
      <w:r>
        <w:rPr>
          <w:rFonts w:ascii="Times New Roman" w:cs="Times New Roman" w:hAnsi="Times New Roman"/>
          <w:sz w:val="24"/>
          <w:szCs w:val="24"/>
        </w:rPr>
        <w:t>hizmetlerin</w:t>
      </w:r>
      <w:r>
        <w:rPr>
          <w:rFonts w:ascii="Times New Roman" w:cs="Times New Roman" w:hAnsi="Times New Roman"/>
          <w:spacing w:val="-2"/>
          <w:sz w:val="24"/>
          <w:szCs w:val="24"/>
        </w:rPr>
        <w:t xml:space="preserve"> </w:t>
      </w:r>
      <w:r>
        <w:rPr>
          <w:rFonts w:ascii="Times New Roman" w:cs="Times New Roman" w:hAnsi="Times New Roman"/>
          <w:sz w:val="24"/>
          <w:szCs w:val="24"/>
        </w:rPr>
        <w:t>belirlenmesi</w:t>
      </w:r>
    </w:p>
    <w:p>
      <w:pPr>
        <w:pStyle w:val="style179"/>
        <w:numPr>
          <w:ilvl w:val="0"/>
          <w:numId w:val="16"/>
        </w:numPr>
        <w:tabs>
          <w:tab w:val="left" w:leader="none" w:pos="1678"/>
          <w:tab w:val="left" w:leader="none" w:pos="1679"/>
        </w:tabs>
        <w:spacing w:before="140"/>
        <w:ind w:firstLine="0"/>
        <w:rPr>
          <w:rFonts w:ascii="Times New Roman" w:cs="Times New Roman" w:hAnsi="Times New Roman"/>
          <w:sz w:val="24"/>
          <w:szCs w:val="24"/>
        </w:rPr>
      </w:pPr>
      <w:r>
        <w:rPr>
          <w:rFonts w:ascii="Times New Roman" w:cs="Times New Roman" w:hAnsi="Times New Roman"/>
          <w:sz w:val="24"/>
          <w:szCs w:val="24"/>
        </w:rPr>
        <w:t>Paydaş</w:t>
      </w:r>
      <w:r>
        <w:rPr>
          <w:rFonts w:ascii="Times New Roman" w:cs="Times New Roman" w:hAnsi="Times New Roman"/>
          <w:spacing w:val="-2"/>
          <w:sz w:val="24"/>
          <w:szCs w:val="24"/>
        </w:rPr>
        <w:t xml:space="preserve"> </w:t>
      </w:r>
      <w:r>
        <w:rPr>
          <w:rFonts w:ascii="Times New Roman" w:cs="Times New Roman" w:hAnsi="Times New Roman"/>
          <w:sz w:val="24"/>
          <w:szCs w:val="24"/>
        </w:rPr>
        <w:t>analizi</w:t>
      </w:r>
    </w:p>
    <w:p>
      <w:pPr>
        <w:pStyle w:val="style179"/>
        <w:numPr>
          <w:ilvl w:val="0"/>
          <w:numId w:val="16"/>
        </w:numPr>
        <w:tabs>
          <w:tab w:val="left" w:leader="none" w:pos="1678"/>
          <w:tab w:val="left" w:leader="none" w:pos="1679"/>
        </w:tabs>
        <w:spacing w:before="142"/>
        <w:ind w:firstLine="0"/>
        <w:rPr>
          <w:rFonts w:ascii="Times New Roman" w:cs="Times New Roman" w:hAnsi="Times New Roman"/>
          <w:sz w:val="24"/>
          <w:szCs w:val="24"/>
        </w:rPr>
      </w:pPr>
      <w:r>
        <w:rPr>
          <w:rFonts w:ascii="Times New Roman" w:cs="Times New Roman" w:hAnsi="Times New Roman"/>
          <w:sz w:val="24"/>
          <w:szCs w:val="24"/>
        </w:rPr>
        <w:t>Kuruluş</w:t>
      </w:r>
      <w:r>
        <w:rPr>
          <w:rFonts w:ascii="Times New Roman" w:cs="Times New Roman" w:hAnsi="Times New Roman"/>
          <w:spacing w:val="-3"/>
          <w:sz w:val="24"/>
          <w:szCs w:val="24"/>
        </w:rPr>
        <w:t xml:space="preserve"> </w:t>
      </w:r>
      <w:r>
        <w:rPr>
          <w:rFonts w:ascii="Times New Roman" w:cs="Times New Roman" w:hAnsi="Times New Roman"/>
          <w:sz w:val="24"/>
          <w:szCs w:val="24"/>
        </w:rPr>
        <w:t>içi</w:t>
      </w:r>
      <w:r>
        <w:rPr>
          <w:rFonts w:ascii="Times New Roman" w:cs="Times New Roman" w:hAnsi="Times New Roman"/>
          <w:spacing w:val="-2"/>
          <w:sz w:val="24"/>
          <w:szCs w:val="24"/>
        </w:rPr>
        <w:t xml:space="preserve"> </w:t>
      </w:r>
      <w:r>
        <w:rPr>
          <w:rFonts w:ascii="Times New Roman" w:cs="Times New Roman" w:hAnsi="Times New Roman"/>
          <w:sz w:val="24"/>
          <w:szCs w:val="24"/>
        </w:rPr>
        <w:t>analiz</w:t>
      </w:r>
    </w:p>
    <w:p>
      <w:pPr>
        <w:pStyle w:val="style179"/>
        <w:numPr>
          <w:ilvl w:val="0"/>
          <w:numId w:val="16"/>
        </w:numPr>
        <w:tabs>
          <w:tab w:val="left" w:leader="none" w:pos="1678"/>
          <w:tab w:val="left" w:leader="none" w:pos="1679"/>
        </w:tabs>
        <w:spacing w:before="140"/>
        <w:ind w:firstLine="0"/>
        <w:rPr>
          <w:rFonts w:ascii="Times New Roman" w:cs="Times New Roman" w:hAnsi="Times New Roman"/>
          <w:sz w:val="24"/>
          <w:szCs w:val="24"/>
        </w:rPr>
      </w:pPr>
      <w:r>
        <w:rPr>
          <w:rFonts w:ascii="Times New Roman" w:cs="Times New Roman" w:hAnsi="Times New Roman"/>
          <w:sz w:val="24"/>
          <w:szCs w:val="24"/>
        </w:rPr>
        <w:t>Dış</w:t>
      </w:r>
      <w:r>
        <w:rPr>
          <w:rFonts w:ascii="Times New Roman" w:cs="Times New Roman" w:hAnsi="Times New Roman"/>
          <w:spacing w:val="-5"/>
          <w:sz w:val="24"/>
          <w:szCs w:val="24"/>
        </w:rPr>
        <w:t xml:space="preserve"> </w:t>
      </w:r>
      <w:r>
        <w:rPr>
          <w:rFonts w:ascii="Times New Roman" w:cs="Times New Roman" w:hAnsi="Times New Roman"/>
          <w:sz w:val="24"/>
          <w:szCs w:val="24"/>
        </w:rPr>
        <w:t>çevre</w:t>
      </w:r>
      <w:r>
        <w:rPr>
          <w:rFonts w:ascii="Times New Roman" w:cs="Times New Roman" w:hAnsi="Times New Roman"/>
          <w:spacing w:val="-3"/>
          <w:sz w:val="24"/>
          <w:szCs w:val="24"/>
        </w:rPr>
        <w:t xml:space="preserve"> </w:t>
      </w:r>
      <w:r>
        <w:rPr>
          <w:rFonts w:ascii="Times New Roman" w:cs="Times New Roman" w:hAnsi="Times New Roman"/>
          <w:sz w:val="24"/>
          <w:szCs w:val="24"/>
        </w:rPr>
        <w:t>analizi</w:t>
      </w:r>
      <w:r>
        <w:rPr>
          <w:rFonts w:ascii="Times New Roman" w:cs="Times New Roman" w:hAnsi="Times New Roman"/>
          <w:spacing w:val="-4"/>
          <w:sz w:val="24"/>
          <w:szCs w:val="24"/>
        </w:rPr>
        <w:t xml:space="preserve"> </w:t>
      </w:r>
      <w:r>
        <w:rPr>
          <w:rFonts w:ascii="Times New Roman" w:cs="Times New Roman" w:hAnsi="Times New Roman"/>
          <w:sz w:val="24"/>
          <w:szCs w:val="24"/>
        </w:rPr>
        <w:t>(Politik,</w:t>
      </w:r>
      <w:r>
        <w:rPr>
          <w:rFonts w:ascii="Times New Roman" w:cs="Times New Roman" w:hAnsi="Times New Roman"/>
          <w:spacing w:val="-4"/>
          <w:sz w:val="24"/>
          <w:szCs w:val="24"/>
        </w:rPr>
        <w:t xml:space="preserve"> </w:t>
      </w:r>
      <w:r>
        <w:rPr>
          <w:rFonts w:ascii="Times New Roman" w:cs="Times New Roman" w:hAnsi="Times New Roman"/>
          <w:sz w:val="24"/>
          <w:szCs w:val="24"/>
        </w:rPr>
        <w:t>ekonomik,</w:t>
      </w:r>
      <w:r>
        <w:rPr>
          <w:rFonts w:ascii="Times New Roman" w:cs="Times New Roman" w:hAnsi="Times New Roman"/>
          <w:spacing w:val="-3"/>
          <w:sz w:val="24"/>
          <w:szCs w:val="24"/>
        </w:rPr>
        <w:t xml:space="preserve"> </w:t>
      </w:r>
      <w:r>
        <w:rPr>
          <w:rFonts w:ascii="Times New Roman" w:cs="Times New Roman" w:hAnsi="Times New Roman"/>
          <w:sz w:val="24"/>
          <w:szCs w:val="24"/>
        </w:rPr>
        <w:t>sosyal,</w:t>
      </w:r>
      <w:r>
        <w:rPr>
          <w:rFonts w:ascii="Times New Roman" w:cs="Times New Roman" w:hAnsi="Times New Roman"/>
          <w:spacing w:val="-3"/>
          <w:sz w:val="24"/>
          <w:szCs w:val="24"/>
        </w:rPr>
        <w:t xml:space="preserve"> </w:t>
      </w:r>
      <w:r>
        <w:rPr>
          <w:rFonts w:ascii="Times New Roman" w:cs="Times New Roman" w:hAnsi="Times New Roman"/>
          <w:sz w:val="24"/>
          <w:szCs w:val="24"/>
        </w:rPr>
        <w:t>teknolojik,</w:t>
      </w:r>
      <w:r>
        <w:rPr>
          <w:rFonts w:ascii="Times New Roman" w:cs="Times New Roman" w:hAnsi="Times New Roman"/>
          <w:spacing w:val="-4"/>
          <w:sz w:val="24"/>
          <w:szCs w:val="24"/>
        </w:rPr>
        <w:t xml:space="preserve"> </w:t>
      </w:r>
      <w:r>
        <w:rPr>
          <w:rFonts w:ascii="Times New Roman" w:cs="Times New Roman" w:hAnsi="Times New Roman"/>
          <w:sz w:val="24"/>
          <w:szCs w:val="24"/>
        </w:rPr>
        <w:t>yasal</w:t>
      </w:r>
      <w:r>
        <w:rPr>
          <w:rFonts w:ascii="Times New Roman" w:cs="Times New Roman" w:hAnsi="Times New Roman"/>
          <w:spacing w:val="-3"/>
          <w:sz w:val="24"/>
          <w:szCs w:val="24"/>
        </w:rPr>
        <w:t xml:space="preserve"> </w:t>
      </w:r>
      <w:r>
        <w:rPr>
          <w:rFonts w:ascii="Times New Roman" w:cs="Times New Roman" w:hAnsi="Times New Roman"/>
          <w:sz w:val="24"/>
          <w:szCs w:val="24"/>
        </w:rPr>
        <w:t>ve</w:t>
      </w:r>
      <w:r>
        <w:rPr>
          <w:rFonts w:ascii="Times New Roman" w:cs="Times New Roman" w:hAnsi="Times New Roman"/>
          <w:spacing w:val="-3"/>
          <w:sz w:val="24"/>
          <w:szCs w:val="24"/>
        </w:rPr>
        <w:t xml:space="preserve"> </w:t>
      </w:r>
      <w:r>
        <w:rPr>
          <w:rFonts w:ascii="Times New Roman" w:cs="Times New Roman" w:hAnsi="Times New Roman"/>
          <w:sz w:val="24"/>
          <w:szCs w:val="24"/>
        </w:rPr>
        <w:t>çevresel</w:t>
      </w:r>
      <w:r>
        <w:rPr>
          <w:rFonts w:ascii="Times New Roman" w:cs="Times New Roman" w:hAnsi="Times New Roman"/>
          <w:spacing w:val="-5"/>
          <w:sz w:val="24"/>
          <w:szCs w:val="24"/>
        </w:rPr>
        <w:t xml:space="preserve"> </w:t>
      </w:r>
      <w:r>
        <w:rPr>
          <w:rFonts w:ascii="Times New Roman" w:cs="Times New Roman" w:hAnsi="Times New Roman"/>
          <w:sz w:val="24"/>
          <w:szCs w:val="24"/>
        </w:rPr>
        <w:t>analiz)</w:t>
      </w:r>
    </w:p>
    <w:p>
      <w:pPr>
        <w:pStyle w:val="style179"/>
        <w:numPr>
          <w:ilvl w:val="0"/>
          <w:numId w:val="16"/>
        </w:numPr>
        <w:tabs>
          <w:tab w:val="left" w:leader="none" w:pos="1678"/>
          <w:tab w:val="left" w:leader="none" w:pos="1679"/>
        </w:tabs>
        <w:spacing w:before="139"/>
        <w:ind w:firstLine="0"/>
        <w:rPr>
          <w:rFonts w:ascii="Times New Roman" w:cs="Times New Roman" w:hAnsi="Times New Roman"/>
          <w:sz w:val="24"/>
          <w:szCs w:val="24"/>
        </w:rPr>
      </w:pPr>
      <w:r>
        <w:rPr>
          <w:rFonts w:ascii="Times New Roman" w:cs="Times New Roman" w:hAnsi="Times New Roman"/>
          <w:sz w:val="24"/>
          <w:szCs w:val="24"/>
        </w:rPr>
        <w:t>Güçlü</w:t>
      </w:r>
      <w:r>
        <w:rPr>
          <w:rFonts w:ascii="Times New Roman" w:cs="Times New Roman" w:hAnsi="Times New Roman"/>
          <w:spacing w:val="-2"/>
          <w:sz w:val="24"/>
          <w:szCs w:val="24"/>
        </w:rPr>
        <w:t xml:space="preserve"> </w:t>
      </w:r>
      <w:r>
        <w:rPr>
          <w:rFonts w:ascii="Times New Roman" w:cs="Times New Roman" w:hAnsi="Times New Roman"/>
          <w:sz w:val="24"/>
          <w:szCs w:val="24"/>
        </w:rPr>
        <w:t>ve</w:t>
      </w:r>
      <w:r>
        <w:rPr>
          <w:rFonts w:ascii="Times New Roman" w:cs="Times New Roman" w:hAnsi="Times New Roman"/>
          <w:spacing w:val="-2"/>
          <w:sz w:val="24"/>
          <w:szCs w:val="24"/>
        </w:rPr>
        <w:t xml:space="preserve"> </w:t>
      </w:r>
      <w:r>
        <w:rPr>
          <w:rFonts w:ascii="Times New Roman" w:cs="Times New Roman" w:hAnsi="Times New Roman"/>
          <w:sz w:val="24"/>
          <w:szCs w:val="24"/>
        </w:rPr>
        <w:t>zayıf</w:t>
      </w:r>
      <w:r>
        <w:rPr>
          <w:rFonts w:ascii="Times New Roman" w:cs="Times New Roman" w:hAnsi="Times New Roman"/>
          <w:spacing w:val="-3"/>
          <w:sz w:val="24"/>
          <w:szCs w:val="24"/>
        </w:rPr>
        <w:t xml:space="preserve"> </w:t>
      </w:r>
      <w:r>
        <w:rPr>
          <w:rFonts w:ascii="Times New Roman" w:cs="Times New Roman" w:hAnsi="Times New Roman"/>
          <w:sz w:val="24"/>
          <w:szCs w:val="24"/>
        </w:rPr>
        <w:t>yönler</w:t>
      </w:r>
      <w:r>
        <w:rPr>
          <w:rFonts w:ascii="Times New Roman" w:cs="Times New Roman" w:hAnsi="Times New Roman"/>
          <w:spacing w:val="-2"/>
          <w:sz w:val="24"/>
          <w:szCs w:val="24"/>
        </w:rPr>
        <w:t xml:space="preserve"> </w:t>
      </w:r>
      <w:r>
        <w:rPr>
          <w:rFonts w:ascii="Times New Roman" w:cs="Times New Roman" w:hAnsi="Times New Roman"/>
          <w:sz w:val="24"/>
          <w:szCs w:val="24"/>
        </w:rPr>
        <w:t>ile</w:t>
      </w:r>
      <w:r>
        <w:rPr>
          <w:rFonts w:ascii="Times New Roman" w:cs="Times New Roman" w:hAnsi="Times New Roman"/>
          <w:spacing w:val="-4"/>
          <w:sz w:val="24"/>
          <w:szCs w:val="24"/>
        </w:rPr>
        <w:t xml:space="preserve"> </w:t>
      </w:r>
      <w:r>
        <w:rPr>
          <w:rFonts w:ascii="Times New Roman" w:cs="Times New Roman" w:hAnsi="Times New Roman"/>
          <w:sz w:val="24"/>
          <w:szCs w:val="24"/>
        </w:rPr>
        <w:t>fırsatlar</w:t>
      </w:r>
      <w:r>
        <w:rPr>
          <w:rFonts w:ascii="Times New Roman" w:cs="Times New Roman" w:hAnsi="Times New Roman"/>
          <w:spacing w:val="-2"/>
          <w:sz w:val="24"/>
          <w:szCs w:val="24"/>
        </w:rPr>
        <w:t xml:space="preserve"> </w:t>
      </w:r>
      <w:r>
        <w:rPr>
          <w:rFonts w:ascii="Times New Roman" w:cs="Times New Roman" w:hAnsi="Times New Roman"/>
          <w:sz w:val="24"/>
          <w:szCs w:val="24"/>
        </w:rPr>
        <w:t>ve</w:t>
      </w:r>
      <w:r>
        <w:rPr>
          <w:rFonts w:ascii="Times New Roman" w:cs="Times New Roman" w:hAnsi="Times New Roman"/>
          <w:spacing w:val="-2"/>
          <w:sz w:val="24"/>
          <w:szCs w:val="24"/>
        </w:rPr>
        <w:t xml:space="preserve"> </w:t>
      </w:r>
      <w:r>
        <w:rPr>
          <w:rFonts w:ascii="Times New Roman" w:cs="Times New Roman" w:hAnsi="Times New Roman"/>
          <w:sz w:val="24"/>
          <w:szCs w:val="24"/>
        </w:rPr>
        <w:t>tehditler</w:t>
      </w:r>
      <w:r>
        <w:rPr>
          <w:rFonts w:ascii="Times New Roman" w:cs="Times New Roman" w:hAnsi="Times New Roman"/>
          <w:spacing w:val="-2"/>
          <w:sz w:val="24"/>
          <w:szCs w:val="24"/>
        </w:rPr>
        <w:t xml:space="preserve"> </w:t>
      </w:r>
      <w:r>
        <w:rPr>
          <w:rFonts w:ascii="Times New Roman" w:cs="Times New Roman" w:hAnsi="Times New Roman"/>
          <w:sz w:val="24"/>
          <w:szCs w:val="24"/>
        </w:rPr>
        <w:t>(GZFT)</w:t>
      </w:r>
      <w:r>
        <w:rPr>
          <w:rFonts w:ascii="Times New Roman" w:cs="Times New Roman" w:hAnsi="Times New Roman"/>
          <w:spacing w:val="-3"/>
          <w:sz w:val="24"/>
          <w:szCs w:val="24"/>
        </w:rPr>
        <w:t xml:space="preserve"> </w:t>
      </w:r>
      <w:r>
        <w:rPr>
          <w:rFonts w:ascii="Times New Roman" w:cs="Times New Roman" w:hAnsi="Times New Roman"/>
          <w:sz w:val="24"/>
          <w:szCs w:val="24"/>
        </w:rPr>
        <w:t>analizi</w:t>
      </w:r>
    </w:p>
    <w:p>
      <w:pPr>
        <w:pStyle w:val="style179"/>
        <w:numPr>
          <w:ilvl w:val="0"/>
          <w:numId w:val="16"/>
        </w:numPr>
        <w:tabs>
          <w:tab w:val="left" w:leader="none" w:pos="1678"/>
          <w:tab w:val="left" w:leader="none" w:pos="1679"/>
        </w:tabs>
        <w:spacing w:before="143"/>
        <w:ind w:firstLine="0"/>
        <w:rPr>
          <w:rFonts w:ascii="Times New Roman" w:cs="Times New Roman" w:hAnsi="Times New Roman"/>
          <w:sz w:val="24"/>
          <w:szCs w:val="24"/>
        </w:rPr>
      </w:pPr>
      <w:r>
        <w:rPr>
          <w:rFonts w:ascii="Times New Roman" w:cs="Times New Roman" w:hAnsi="Times New Roman"/>
          <w:sz w:val="24"/>
          <w:szCs w:val="24"/>
        </w:rPr>
        <w:t>Tespit</w:t>
      </w:r>
      <w:r>
        <w:rPr>
          <w:rFonts w:ascii="Times New Roman" w:cs="Times New Roman" w:hAnsi="Times New Roman"/>
          <w:spacing w:val="-4"/>
          <w:sz w:val="24"/>
          <w:szCs w:val="24"/>
        </w:rPr>
        <w:t xml:space="preserve"> </w:t>
      </w:r>
      <w:r>
        <w:rPr>
          <w:rFonts w:ascii="Times New Roman" w:cs="Times New Roman" w:hAnsi="Times New Roman"/>
          <w:sz w:val="24"/>
          <w:szCs w:val="24"/>
        </w:rPr>
        <w:t>ve</w:t>
      </w:r>
      <w:r>
        <w:rPr>
          <w:rFonts w:ascii="Times New Roman" w:cs="Times New Roman" w:hAnsi="Times New Roman"/>
          <w:spacing w:val="-3"/>
          <w:sz w:val="24"/>
          <w:szCs w:val="24"/>
        </w:rPr>
        <w:t xml:space="preserve"> </w:t>
      </w:r>
      <w:r>
        <w:rPr>
          <w:rFonts w:ascii="Times New Roman" w:cs="Times New Roman" w:hAnsi="Times New Roman"/>
          <w:sz w:val="24"/>
          <w:szCs w:val="24"/>
        </w:rPr>
        <w:t>ihtiyaçların</w:t>
      </w:r>
      <w:r>
        <w:rPr>
          <w:rFonts w:ascii="Times New Roman" w:cs="Times New Roman" w:hAnsi="Times New Roman"/>
          <w:spacing w:val="-4"/>
          <w:sz w:val="24"/>
          <w:szCs w:val="24"/>
        </w:rPr>
        <w:t xml:space="preserve"> </w:t>
      </w:r>
      <w:r>
        <w:rPr>
          <w:rFonts w:ascii="Times New Roman" w:cs="Times New Roman" w:hAnsi="Times New Roman"/>
          <w:sz w:val="24"/>
          <w:szCs w:val="24"/>
        </w:rPr>
        <w:t>belirlenmesi</w:t>
      </w:r>
    </w:p>
    <w:p>
      <w:pPr>
        <w:pStyle w:val="style0"/>
        <w:rPr>
          <w:rFonts w:ascii="Times New Roman" w:cs="Times New Roman" w:hAnsi="Times New Roman"/>
          <w:sz w:val="24"/>
          <w:szCs w:val="24"/>
        </w:rPr>
        <w:sectPr>
          <w:pgSz w:w="11910" w:h="16840" w:orient="portrait"/>
          <w:pgMar w:top="1320" w:right="995" w:bottom="1280" w:left="993" w:header="0" w:footer="1017" w:gutter="0"/>
          <w:cols w:space="708"/>
        </w:sectPr>
      </w:pPr>
    </w:p>
    <w:p>
      <w:pPr>
        <w:pStyle w:val="style3"/>
        <w:numPr>
          <w:ilvl w:val="1"/>
          <w:numId w:val="15"/>
        </w:numPr>
        <w:tabs>
          <w:tab w:val="left" w:leader="none" w:pos="1556"/>
        </w:tabs>
        <w:ind w:firstLine="0"/>
        <w:jc w:val="left"/>
        <w:rPr>
          <w:rFonts w:ascii="Times New Roman" w:cs="Times New Roman" w:hAnsi="Times New Roman"/>
          <w:sz w:val="28"/>
          <w:szCs w:val="28"/>
        </w:rPr>
      </w:pPr>
      <w:r>
        <w:rPr>
          <w:rFonts w:ascii="Times New Roman" w:cs="Times New Roman" w:hAnsi="Times New Roman"/>
          <w:sz w:val="28"/>
          <w:szCs w:val="28"/>
        </w:rPr>
        <w:t>Kurumsal</w:t>
      </w:r>
      <w:r>
        <w:rPr>
          <w:rFonts w:ascii="Times New Roman" w:cs="Times New Roman" w:hAnsi="Times New Roman"/>
          <w:spacing w:val="-4"/>
          <w:sz w:val="28"/>
          <w:szCs w:val="28"/>
        </w:rPr>
        <w:t xml:space="preserve"> </w:t>
      </w:r>
      <w:r>
        <w:rPr>
          <w:rFonts w:ascii="Times New Roman" w:cs="Times New Roman" w:hAnsi="Times New Roman"/>
          <w:sz w:val="28"/>
          <w:szCs w:val="28"/>
        </w:rPr>
        <w:t>Tarihçe</w:t>
      </w:r>
    </w:p>
    <w:p>
      <w:pPr>
        <w:pStyle w:val="style3"/>
        <w:tabs>
          <w:tab w:val="left" w:leader="none" w:pos="1556"/>
        </w:tabs>
        <w:ind w:left="1556" w:firstLine="0"/>
        <w:rPr>
          <w:rFonts w:ascii="Times New Roman" w:cs="Times New Roman" w:hAnsi="Times New Roman"/>
          <w:sz w:val="28"/>
          <w:szCs w:val="28"/>
        </w:rPr>
      </w:pPr>
    </w:p>
    <w:p>
      <w:pPr>
        <w:pStyle w:val="style0"/>
        <w:ind w:firstLine="708"/>
        <w:rPr/>
      </w:pPr>
      <w:r>
        <w:t>Okulumuz 1968-1969 eğitim öğretim yılında “Larende İlkokulu” adıyla hizmete açılmıştır. 1970 yılı itibariyle adı “İbrahim Bey İlkokulu” olarak değiştirilmiştir. Okul adını, Karamanoğulları Beyliği’nin hükümdarı Karamanoğlu İbrahim Bey’den (1421-1464) almıştır. Mevcut okul binasının, ihtiyaçlara yanıt veremeyecek hale gelmesi üzerine 1999 yılında 21 derslikli, 3 katlı ek bina desteği ile yenilenmiş, ilköğretim okulu olarak (anasınıfı, ilkokul, ortaokul) hizmet vermeye başlamıştır.</w:t>
      </w:r>
    </w:p>
    <w:p>
      <w:pPr>
        <w:pStyle w:val="style0"/>
        <w:ind w:firstLine="708"/>
        <w:rPr/>
      </w:pPr>
      <w:r>
        <w:t>2015 yılında okulumuza ait eski bina yıkılarak yerine 24 derslikli 4 katlı yeni okul binası yapılmıştır. Yeni okul binasında 1 Eylül 2017 tarihinden itibaren eğitim öğretim hizmetleri verilmeye başlanmıştır.</w:t>
      </w:r>
    </w:p>
    <w:p>
      <w:pPr>
        <w:pStyle w:val="style0"/>
        <w:rPr/>
      </w:pPr>
      <w:r>
        <w:t>2020 yılında 21 derslikli ek bina yenilenerek ortaokul binası olarak eğitim öğretim hizmeti verilmeye başlanmıştır.</w:t>
      </w:r>
    </w:p>
    <w:p>
      <w:pPr>
        <w:pStyle w:val="style0"/>
        <w:rPr>
          <w:rFonts w:ascii="Times New Roman" w:hAnsi="Times New Roman"/>
          <w:sz w:val="24"/>
          <w:szCs w:val="24"/>
        </w:rPr>
      </w:pPr>
      <w:r>
        <w:tab/>
      </w:r>
      <w:r>
        <w:rPr>
          <w:rFonts w:ascii="Times New Roman" w:hAnsi="Times New Roman"/>
          <w:sz w:val="24"/>
          <w:szCs w:val="24"/>
        </w:rPr>
        <w:t>Okulumuz bünyesinde</w:t>
      </w:r>
      <w:r>
        <w:rPr>
          <w:rFonts w:ascii="Times New Roman" w:hAnsi="Times New Roman"/>
          <w:sz w:val="24"/>
          <w:szCs w:val="24"/>
        </w:rPr>
        <w:t xml:space="preserve">, 1 adet , Fen </w:t>
      </w:r>
      <w:r>
        <w:rPr>
          <w:rFonts w:ascii="Times New Roman" w:hAnsi="Times New Roman"/>
          <w:sz w:val="24"/>
          <w:szCs w:val="24"/>
        </w:rPr>
        <w:t xml:space="preserve">, Bilgisayar Laboratuvarı, Kütüphane,  </w:t>
      </w:r>
      <w:r>
        <w:rPr>
          <w:rFonts w:ascii="Times New Roman" w:hAnsi="Times New Roman"/>
          <w:sz w:val="24"/>
          <w:szCs w:val="24"/>
        </w:rPr>
        <w:t>21</w:t>
      </w:r>
      <w:r>
        <w:rPr>
          <w:rFonts w:ascii="Times New Roman" w:hAnsi="Times New Roman"/>
          <w:sz w:val="24"/>
          <w:szCs w:val="24"/>
        </w:rPr>
        <w:t xml:space="preserve"> derslik bulunmaktadır.  Okulumuzda fatih projesi kapsamında laboratuvarlar dahil 2</w:t>
      </w:r>
      <w:r>
        <w:rPr>
          <w:rFonts w:ascii="Times New Roman" w:hAnsi="Times New Roman"/>
          <w:sz w:val="24"/>
          <w:szCs w:val="24"/>
        </w:rPr>
        <w:t>4</w:t>
      </w:r>
    </w:p>
    <w:p>
      <w:pPr>
        <w:pStyle w:val="style0"/>
        <w:rPr>
          <w:rFonts w:ascii="Times New Roman" w:hAnsi="Times New Roman"/>
          <w:sz w:val="24"/>
          <w:szCs w:val="24"/>
        </w:rPr>
      </w:pPr>
    </w:p>
    <w:p>
      <w:pPr>
        <w:pStyle w:val="style0"/>
        <w:rPr/>
      </w:pPr>
      <w:r>
        <w:rPr>
          <w:rFonts w:ascii="Times New Roman" w:hAnsi="Times New Roman"/>
          <w:sz w:val="24"/>
          <w:szCs w:val="24"/>
        </w:rPr>
        <w:t xml:space="preserve"> tane etkileşimli tahta bulunmaktadır.</w:t>
      </w:r>
    </w:p>
    <w:p>
      <w:pPr>
        <w:pStyle w:val="style0"/>
        <w:ind w:firstLine="708"/>
        <w:rPr/>
      </w:pPr>
      <w:r>
        <w:t xml:space="preserve">Okulumuz, 30.03.2012 tarihli Resmi Gazete’de yayınlanan 6287 sayılı kanuna uygun olarak ilkokul ve ortaokul olarak tek okul müdürlüğü altında eğitim öğretime devam etmektedir. </w:t>
      </w:r>
    </w:p>
    <w:p>
      <w:pPr>
        <w:pStyle w:val="style0"/>
        <w:rPr/>
      </w:pPr>
      <w:r>
        <w:t>Okulumuzda görev almış olan okul müdürlerinin isimleri şunlardır:</w:t>
      </w:r>
    </w:p>
    <w:p>
      <w:pPr>
        <w:pStyle w:val="style179"/>
        <w:widowControl/>
        <w:numPr>
          <w:ilvl w:val="0"/>
          <w:numId w:val="47"/>
        </w:numPr>
        <w:autoSpaceDE/>
        <w:autoSpaceDN/>
        <w:spacing w:before="0" w:after="160" w:lineRule="auto" w:line="300"/>
        <w:contextualSpacing/>
        <w:rPr/>
      </w:pPr>
      <w:r>
        <w:t>Ahmet ÇELİK</w:t>
      </w:r>
      <w:r>
        <w:tab/>
      </w:r>
      <w:r>
        <w:t xml:space="preserve">           </w:t>
      </w:r>
      <w:r>
        <w:t xml:space="preserve">   4.  Yahya ERDOĞMUŞ</w:t>
      </w:r>
      <w:r>
        <w:tab/>
      </w:r>
      <w:r>
        <w:tab/>
      </w:r>
      <w:r>
        <w:tab/>
      </w:r>
      <w:r>
        <w:t>7.  Remzi YAĞCIOĞLU</w:t>
      </w:r>
    </w:p>
    <w:p>
      <w:pPr>
        <w:pStyle w:val="style179"/>
        <w:widowControl/>
        <w:numPr>
          <w:ilvl w:val="0"/>
          <w:numId w:val="47"/>
        </w:numPr>
        <w:autoSpaceDE/>
        <w:autoSpaceDN/>
        <w:spacing w:before="0" w:after="160" w:lineRule="auto" w:line="300"/>
        <w:contextualSpacing/>
        <w:rPr/>
      </w:pPr>
      <w:r>
        <w:t>Mehmet ATALAY</w:t>
      </w:r>
      <w:r>
        <w:tab/>
      </w:r>
      <w:r>
        <w:t>5.  Abdullah BAYRAK</w:t>
      </w:r>
      <w:r>
        <w:tab/>
      </w:r>
      <w:r>
        <w:tab/>
      </w:r>
      <w:r>
        <w:tab/>
      </w:r>
      <w:r>
        <w:t>8.  Tugay KOÇAK</w:t>
      </w:r>
    </w:p>
    <w:p>
      <w:pPr>
        <w:pStyle w:val="style179"/>
        <w:numPr>
          <w:ilvl w:val="0"/>
          <w:numId w:val="47"/>
        </w:numPr>
        <w:jc w:val="both"/>
        <w:rPr>
          <w:lang w:val="en-US"/>
        </w:rPr>
      </w:pPr>
      <w:r>
        <w:t>Ali ÜNLÜER</w:t>
      </w:r>
      <w:r>
        <w:tab/>
      </w:r>
      <w:r>
        <w:t xml:space="preserve">               6.  Turan KAYACILAR</w:t>
      </w:r>
      <w:r>
        <w:tab/>
      </w:r>
      <w:r>
        <w:tab/>
      </w:r>
      <w:r>
        <w:tab/>
      </w:r>
      <w:r>
        <w:t xml:space="preserve">9.Cihat PINARCI </w:t>
      </w:r>
    </w:p>
    <w:p>
      <w:pPr>
        <w:pStyle w:val="style0"/>
        <w:numPr>
          <w:ilvl w:val="0"/>
          <w:numId w:val="0"/>
        </w:numPr>
        <w:jc w:val="both"/>
        <w:rPr>
          <w:rFonts w:ascii="Times New Roman" w:hAnsi="Times New Roman"/>
          <w:sz w:val="24"/>
          <w:szCs w:val="24"/>
        </w:rPr>
      </w:pPr>
      <w:r>
        <w:rPr>
          <w:lang w:val="en-US"/>
        </w:rPr>
        <w:t xml:space="preserve">      10. Fatih ÇELİK </w:t>
      </w:r>
      <w:r>
        <w:t>(Halen devam etmekte)</w:t>
      </w:r>
      <w:r>
        <w:tab/>
      </w:r>
    </w:p>
    <w:p>
      <w:pPr>
        <w:pStyle w:val="style66"/>
        <w:ind w:left="851" w:firstLine="567"/>
        <w:rPr>
          <w:rFonts w:ascii="Times New Roman" w:cs="Times New Roman" w:hAnsi="Times New Roman"/>
        </w:rPr>
      </w:pPr>
    </w:p>
    <w:p>
      <w:pPr>
        <w:pStyle w:val="style66"/>
        <w:ind w:left="851" w:firstLine="567"/>
        <w:rPr>
          <w:rFonts w:ascii="Times New Roman" w:cs="Times New Roman" w:hAnsi="Times New Roman"/>
        </w:rPr>
      </w:pPr>
    </w:p>
    <w:p>
      <w:pPr>
        <w:pStyle w:val="style0"/>
        <w:tabs>
          <w:tab w:val="left" w:leader="none" w:pos="2790"/>
        </w:tabs>
        <w:jc w:val="both"/>
        <w:rPr>
          <w:rFonts w:ascii="Times New Roman" w:hAnsi="Times New Roman"/>
          <w:b/>
          <w:color w:val="ffffff"/>
          <w:sz w:val="24"/>
          <w:szCs w:val="24"/>
          <w:highlight w:val="blue"/>
        </w:rPr>
      </w:pPr>
      <w:r>
        <w:rPr>
          <w:rFonts w:ascii="Times New Roman" w:hAnsi="Times New Roman"/>
          <w:sz w:val="24"/>
          <w:szCs w:val="24"/>
        </w:rPr>
        <w:t xml:space="preserve">           </w:t>
      </w:r>
      <w:r>
        <w:rPr>
          <w:rFonts w:ascii="Times New Roman" w:hAnsi="Times New Roman"/>
          <w:sz w:val="24"/>
          <w:szCs w:val="24"/>
        </w:rPr>
        <w:t>Öğrencilerin sosyal ve kültürel gelişimlerine büyük önem ve</w:t>
      </w:r>
      <w:r>
        <w:rPr>
          <w:rFonts w:ascii="Times New Roman" w:hAnsi="Times New Roman"/>
          <w:sz w:val="24"/>
          <w:szCs w:val="24"/>
        </w:rPr>
        <w:t>ren kurumumuz, her dönem ilimizin</w:t>
      </w:r>
      <w:r>
        <w:rPr>
          <w:rFonts w:ascii="Times New Roman" w:hAnsi="Times New Roman"/>
          <w:sz w:val="24"/>
          <w:szCs w:val="24"/>
        </w:rPr>
        <w:t xml:space="preserve">’nin önde gelen </w:t>
      </w:r>
      <w:r>
        <w:rPr>
          <w:rFonts w:ascii="Times New Roman" w:hAnsi="Times New Roman"/>
          <w:sz w:val="24"/>
          <w:szCs w:val="24"/>
        </w:rPr>
        <w:t>liselerine</w:t>
      </w:r>
      <w:r>
        <w:rPr>
          <w:rFonts w:ascii="Times New Roman" w:hAnsi="Times New Roman"/>
          <w:sz w:val="24"/>
          <w:szCs w:val="24"/>
        </w:rPr>
        <w:t xml:space="preserve"> tanıtım gezileri, çevre turizme yönelik yaz gezileri düzenlenmektedir. Ayrıca okulumuzda ders dışı öğrenci kulüpleri etkin olarak çalışmakta ve öğrencilerin sosyal yönlerini geliştirmektedir.</w:t>
      </w:r>
    </w:p>
    <w:p>
      <w:pPr>
        <w:pStyle w:val="style66"/>
        <w:ind w:left="360"/>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p>
      <w:pPr>
        <w:pStyle w:val="style3"/>
        <w:numPr>
          <w:ilvl w:val="1"/>
          <w:numId w:val="15"/>
        </w:numPr>
        <w:tabs>
          <w:tab w:val="left" w:leader="none" w:pos="1556"/>
        </w:tabs>
        <w:spacing w:before="0"/>
        <w:ind w:firstLine="0"/>
        <w:jc w:val="left"/>
        <w:rPr>
          <w:rFonts w:ascii="Times New Roman" w:cs="Times New Roman" w:hAnsi="Times New Roman"/>
          <w:sz w:val="28"/>
          <w:szCs w:val="28"/>
        </w:rPr>
      </w:pPr>
      <w:r>
        <w:rPr>
          <w:rFonts w:ascii="Times New Roman" w:cs="Times New Roman" w:hAnsi="Times New Roman"/>
          <w:sz w:val="28"/>
          <w:szCs w:val="28"/>
        </w:rPr>
        <w:t>Uygulanmakta</w:t>
      </w:r>
      <w:r>
        <w:rPr>
          <w:rFonts w:ascii="Times New Roman" w:cs="Times New Roman" w:hAnsi="Times New Roman"/>
          <w:spacing w:val="-7"/>
          <w:sz w:val="28"/>
          <w:szCs w:val="28"/>
        </w:rPr>
        <w:t xml:space="preserve"> </w:t>
      </w:r>
      <w:r>
        <w:rPr>
          <w:rFonts w:ascii="Times New Roman" w:cs="Times New Roman" w:hAnsi="Times New Roman"/>
          <w:sz w:val="28"/>
          <w:szCs w:val="28"/>
        </w:rPr>
        <w:t>Olan</w:t>
      </w:r>
      <w:r>
        <w:rPr>
          <w:rFonts w:ascii="Times New Roman" w:cs="Times New Roman" w:hAnsi="Times New Roman"/>
          <w:spacing w:val="-5"/>
          <w:sz w:val="28"/>
          <w:szCs w:val="28"/>
        </w:rPr>
        <w:t xml:space="preserve"> </w:t>
      </w:r>
      <w:r>
        <w:rPr>
          <w:rFonts w:ascii="Times New Roman" w:cs="Times New Roman" w:hAnsi="Times New Roman"/>
          <w:sz w:val="28"/>
          <w:szCs w:val="28"/>
        </w:rPr>
        <w:t>Stratejik</w:t>
      </w:r>
      <w:r>
        <w:rPr>
          <w:rFonts w:ascii="Times New Roman" w:cs="Times New Roman" w:hAnsi="Times New Roman"/>
          <w:spacing w:val="-2"/>
          <w:sz w:val="28"/>
          <w:szCs w:val="28"/>
        </w:rPr>
        <w:t xml:space="preserve"> </w:t>
      </w:r>
      <w:r>
        <w:rPr>
          <w:rFonts w:ascii="Times New Roman" w:cs="Times New Roman" w:hAnsi="Times New Roman"/>
          <w:sz w:val="28"/>
          <w:szCs w:val="28"/>
        </w:rPr>
        <w:t>Planın</w:t>
      </w:r>
      <w:r>
        <w:rPr>
          <w:rFonts w:ascii="Times New Roman" w:cs="Times New Roman" w:hAnsi="Times New Roman"/>
          <w:spacing w:val="-7"/>
          <w:sz w:val="28"/>
          <w:szCs w:val="28"/>
        </w:rPr>
        <w:t xml:space="preserve"> </w:t>
      </w:r>
      <w:r>
        <w:rPr>
          <w:rFonts w:ascii="Times New Roman" w:cs="Times New Roman" w:hAnsi="Times New Roman"/>
          <w:sz w:val="28"/>
          <w:szCs w:val="28"/>
        </w:rPr>
        <w:t>Değerlendirilmesi</w:t>
      </w:r>
    </w:p>
    <w:p>
      <w:pPr>
        <w:pStyle w:val="style3"/>
        <w:tabs>
          <w:tab w:val="left" w:leader="none" w:pos="1556"/>
        </w:tabs>
        <w:spacing w:before="0"/>
        <w:ind w:left="1556" w:firstLine="0"/>
        <w:rPr>
          <w:rFonts w:ascii="Times New Roman" w:cs="Times New Roman" w:hAnsi="Times New Roman"/>
          <w:color w:val="c00000"/>
          <w:sz w:val="24"/>
          <w:szCs w:val="24"/>
        </w:rPr>
      </w:pPr>
    </w:p>
    <w:p>
      <w:pPr>
        <w:pStyle w:val="style0"/>
        <w:ind w:left="426" w:firstLine="425"/>
        <w:rPr>
          <w:rFonts w:ascii="Times New Roman" w:cs="Times New Roman" w:hAnsi="Times New Roman"/>
          <w:sz w:val="24"/>
          <w:szCs w:val="24"/>
        </w:rPr>
      </w:pPr>
      <w:r>
        <w:rPr>
          <w:rFonts w:ascii="Times New Roman" w:cs="Times New Roman" w:hAnsi="Times New Roman"/>
          <w:sz w:val="24"/>
          <w:szCs w:val="24"/>
        </w:rPr>
        <w:t xml:space="preserve">İbrahim Bey Ortaokulu </w:t>
      </w:r>
      <w:r>
        <w:rPr>
          <w:rFonts w:ascii="Times New Roman" w:cs="Times New Roman" w:hAnsi="Times New Roman"/>
          <w:sz w:val="24"/>
          <w:szCs w:val="24"/>
        </w:rPr>
        <w:t xml:space="preserve"> 2019-2023 Stratejik Planı 2019 yılında yürürlüğe girmiştir. Stratejik Plan; hazırlık süreci, durum analizi, geleceğe bakış, maliyetlendirme ile izleme ve değerlendirme bölümlerinden oluşmaktadır. 2019- 2023 Stratejik Planı’nda 3 amaç, 6 stratejik hedef, 35 performans göstergesi ve 45 eylem bulunmaktadır. Okulumuz tarafından üretilen veri setlerine dayalı olarak söz konusu performans göstergeleri analiz edildiğinde, plan öncesi döneme göre ilerleme kaydeden, mevcut durumunu koruyan veya gerileme olduğu tespit edilen bazı performans göstergeleri olduğu belirlenmiştir. </w:t>
      </w:r>
    </w:p>
    <w:p>
      <w:pPr>
        <w:pStyle w:val="style0"/>
        <w:ind w:left="426" w:firstLine="425"/>
        <w:rPr>
          <w:rFonts w:ascii="Times New Roman" w:cs="Times New Roman" w:hAnsi="Times New Roman"/>
          <w:sz w:val="24"/>
          <w:szCs w:val="24"/>
        </w:rPr>
      </w:pPr>
    </w:p>
    <w:p>
      <w:pPr>
        <w:pStyle w:val="style0"/>
        <w:ind w:left="426" w:firstLine="425"/>
        <w:rPr>
          <w:rFonts w:ascii="Times New Roman" w:cs="Times New Roman" w:hAnsi="Times New Roman"/>
          <w:sz w:val="24"/>
          <w:szCs w:val="24"/>
        </w:rPr>
      </w:pPr>
      <w:r>
        <w:rPr>
          <w:rFonts w:ascii="Times New Roman" w:cs="Times New Roman" w:hAnsi="Times New Roman"/>
          <w:sz w:val="24"/>
          <w:szCs w:val="24"/>
        </w:rPr>
        <w:t>İbrahim Bey Ortaokulu</w:t>
      </w:r>
      <w:r>
        <w:rPr>
          <w:rFonts w:ascii="Times New Roman" w:cs="Times New Roman" w:hAnsi="Times New Roman"/>
          <w:sz w:val="24"/>
          <w:szCs w:val="24"/>
        </w:rPr>
        <w:t xml:space="preserve"> 2019-2023 Stratejik Planı’nda yer alan ve “Kayı</w:t>
      </w:r>
      <w:r>
        <w:rPr>
          <w:rFonts w:ascii="Times New Roman" w:cs="Times New Roman" w:hAnsi="Times New Roman"/>
          <w:sz w:val="24"/>
          <w:szCs w:val="24"/>
        </w:rPr>
        <w:t>t bölgemizde yer alan bütün ortaokul</w:t>
      </w:r>
      <w:r>
        <w:rPr>
          <w:rFonts w:ascii="Times New Roman" w:cs="Times New Roman" w:hAnsi="Times New Roman"/>
          <w:sz w:val="24"/>
          <w:szCs w:val="24"/>
        </w:rPr>
        <w:t xml:space="preserve"> kademesindeki öğrencilerin okullaşma oranlarını artıran, uyum ve devamsızlık sorunlarını gideren, onlara katılım ve tamamlama imkânı sunan etkin bir eğitim ve öğretime erişim süreci hâkim kılınacaktır.” şeklinde ifade edilen Amaç 1 kapsamında toplam 6 performans göstergesi bulunmaktadır. Bu performans göstergelerinin tamamında eylemlerin tamamlandığı</w:t>
      </w:r>
      <w:r>
        <w:rPr>
          <w:rFonts w:ascii="Times New Roman" w:cs="Times New Roman" w:hAnsi="Times New Roman"/>
          <w:sz w:val="24"/>
          <w:szCs w:val="24"/>
        </w:rPr>
        <w:t>,</w:t>
      </w:r>
      <w:r>
        <w:rPr>
          <w:rFonts w:ascii="Times New Roman" w:cs="Times New Roman" w:hAnsi="Times New Roman"/>
          <w:sz w:val="24"/>
          <w:szCs w:val="24"/>
        </w:rPr>
        <w:t xml:space="preserve"> yapılması planlanan tüm etkinliklerin yapıldığı görülmüştür.</w:t>
      </w:r>
    </w:p>
    <w:p>
      <w:pPr>
        <w:pStyle w:val="style0"/>
        <w:ind w:left="426" w:firstLine="425"/>
        <w:rPr>
          <w:rFonts w:ascii="Times New Roman" w:cs="Times New Roman" w:hAnsi="Times New Roman"/>
          <w:sz w:val="24"/>
          <w:szCs w:val="24"/>
        </w:rPr>
      </w:pPr>
    </w:p>
    <w:p>
      <w:pPr>
        <w:pStyle w:val="style0"/>
        <w:ind w:left="426" w:firstLine="425"/>
        <w:rPr>
          <w:rFonts w:ascii="Times New Roman" w:cs="Times New Roman" w:hAnsi="Times New Roman"/>
          <w:sz w:val="24"/>
          <w:szCs w:val="24"/>
        </w:rPr>
      </w:pPr>
      <w:r>
        <w:rPr>
          <w:rFonts w:ascii="Times New Roman" w:cs="Times New Roman" w:hAnsi="Times New Roman"/>
          <w:sz w:val="24"/>
          <w:szCs w:val="24"/>
        </w:rPr>
        <w:t>İbrahim Bey Ortaokulu</w:t>
      </w:r>
      <w:r>
        <w:rPr>
          <w:rFonts w:ascii="Times New Roman" w:cs="Times New Roman" w:hAnsi="Times New Roman"/>
          <w:sz w:val="24"/>
          <w:szCs w:val="24"/>
        </w:rPr>
        <w:t xml:space="preserve"> </w:t>
      </w:r>
      <w:r>
        <w:rPr>
          <w:rFonts w:ascii="Times New Roman" w:cs="Times New Roman" w:hAnsi="Times New Roman"/>
          <w:sz w:val="24"/>
          <w:szCs w:val="24"/>
        </w:rPr>
        <w:t xml:space="preserve">2019-2023 Stratejik Planı’nda yer alan ve “Öğrencilerimizin gelişen dünyaya uyum sağlayacak şekilde donanımlı bireyler olabilmesi için eğitim ve öğretimde kalite artırılacaktır.“ şeklinde ifade edilen Amaç 2 kapsamında toplam 15 performans göstergesi bulunmaktadır. 15 performans göstergesi ve bunlara bağlı eylemlerin çoğunluğunun tamamlandığı görülmüştür. “PG 2.2.1 Okulun proje göstergeleri” şeklinde ifade edilen performans göstergeleri 2019-2023 yılları arasında gerçekleşen salgın dönemleri ve deprem felaketi sebebiyle istenilen seviyede yapılamamıştır. </w:t>
      </w:r>
    </w:p>
    <w:p>
      <w:pPr>
        <w:pStyle w:val="style0"/>
        <w:ind w:left="426" w:firstLine="425"/>
        <w:rPr>
          <w:rFonts w:ascii="Times New Roman" w:cs="Times New Roman" w:hAnsi="Times New Roman"/>
          <w:sz w:val="24"/>
          <w:szCs w:val="24"/>
        </w:rPr>
      </w:pPr>
    </w:p>
    <w:p>
      <w:pPr>
        <w:pStyle w:val="style0"/>
        <w:ind w:left="426" w:firstLine="425"/>
        <w:rPr>
          <w:rFonts w:ascii="Times New Roman" w:cs="Times New Roman" w:hAnsi="Times New Roman"/>
          <w:sz w:val="24"/>
          <w:szCs w:val="24"/>
        </w:rPr>
      </w:pPr>
      <w:r>
        <w:rPr>
          <w:rFonts w:ascii="Times New Roman" w:cs="Times New Roman" w:hAnsi="Times New Roman"/>
          <w:sz w:val="24"/>
          <w:szCs w:val="24"/>
        </w:rPr>
        <w:t>İbrahim Bey Ortaokulu</w:t>
      </w:r>
      <w:r>
        <w:rPr>
          <w:rFonts w:ascii="Times New Roman" w:cs="Times New Roman" w:hAnsi="Times New Roman"/>
          <w:sz w:val="24"/>
          <w:szCs w:val="24"/>
        </w:rPr>
        <w:t xml:space="preserve"> </w:t>
      </w:r>
      <w:r>
        <w:rPr>
          <w:rFonts w:ascii="Times New Roman" w:cs="Times New Roman" w:hAnsi="Times New Roman"/>
          <w:sz w:val="24"/>
          <w:szCs w:val="24"/>
        </w:rPr>
        <w:t>2019-2023 Stratejik Planı’nda yer alan ve “Okulumuzun beşeri, mali, fiziki ve teknolojik unsurları ile yönetim ve organizasyonu, eğitim ve öğretimin niteliğini ve</w:t>
      </w:r>
      <w:r>
        <w:rPr>
          <w:rFonts w:ascii="Times New Roman" w:cs="Times New Roman" w:hAnsi="Times New Roman"/>
          <w:sz w:val="24"/>
          <w:szCs w:val="24"/>
        </w:rPr>
        <w:t xml:space="preserve"> </w:t>
      </w:r>
      <w:r>
        <w:rPr>
          <w:rFonts w:ascii="Times New Roman" w:cs="Times New Roman" w:hAnsi="Times New Roman"/>
          <w:sz w:val="24"/>
          <w:szCs w:val="24"/>
        </w:rPr>
        <w:t xml:space="preserve">eğitime erişimi yükseltecek biçimde geliştirilecektir.“  şeklinde ifade edilen Amaç 3 kapsamında toplam 14 performans göstergesi bulunmaktadır. 14 performans göstergesi ve bunlara bağlı eylemlerin yine çoğunluğunun tamamlandığı görülmüştür. “ PG 3.1.3 Ulusal ve uluslararası bilimsel ve sanatsal etkinliklere katılan personel oranı” şeklinde ifade edilen performans göstergesi de yine 2019-2023 yılları arasında gerçekleşen salgın dönemleri ve deprem felaketi sebebiyle istenilen seviyede yapılamamıştır. </w:t>
      </w:r>
    </w:p>
    <w:p>
      <w:pPr>
        <w:pStyle w:val="style0"/>
        <w:ind w:left="426" w:firstLine="425"/>
        <w:rPr>
          <w:rFonts w:ascii="Times New Roman" w:cs="Times New Roman" w:hAnsi="Times New Roman"/>
          <w:sz w:val="24"/>
          <w:szCs w:val="24"/>
        </w:rPr>
      </w:pPr>
    </w:p>
    <w:p>
      <w:pPr>
        <w:pStyle w:val="style0"/>
        <w:ind w:left="426" w:firstLine="425"/>
        <w:rPr>
          <w:rFonts w:ascii="Times New Roman" w:cs="Times New Roman" w:hAnsi="Times New Roman"/>
          <w:sz w:val="24"/>
          <w:szCs w:val="24"/>
        </w:rPr>
      </w:pPr>
      <w:r>
        <w:rPr>
          <w:rFonts w:ascii="Times New Roman" w:cs="Times New Roman" w:hAnsi="Times New Roman"/>
          <w:sz w:val="24"/>
          <w:szCs w:val="24"/>
        </w:rPr>
        <w:t xml:space="preserve">Sonuç olarak, </w:t>
      </w:r>
      <w:r>
        <w:rPr>
          <w:rFonts w:ascii="Times New Roman" w:cs="Times New Roman" w:hAnsi="Times New Roman"/>
          <w:sz w:val="24"/>
          <w:szCs w:val="24"/>
        </w:rPr>
        <w:t>İbrahim Bey Ortaokulu</w:t>
      </w:r>
      <w:r>
        <w:rPr>
          <w:rFonts w:ascii="Times New Roman" w:cs="Times New Roman" w:hAnsi="Times New Roman"/>
          <w:sz w:val="24"/>
          <w:szCs w:val="24"/>
        </w:rPr>
        <w:t xml:space="preserve"> </w:t>
      </w:r>
      <w:r>
        <w:rPr>
          <w:rFonts w:ascii="Times New Roman" w:cs="Times New Roman" w:hAnsi="Times New Roman"/>
          <w:sz w:val="24"/>
          <w:szCs w:val="24"/>
        </w:rPr>
        <w:t xml:space="preserve">2019-2023 Stratejik Planı’nda yer alan 35 adet performans göstergesinin </w:t>
      </w:r>
      <w:r>
        <w:rPr>
          <w:rFonts w:ascii="Times New Roman" w:cs="Times New Roman" w:hAnsi="Times New Roman"/>
          <w:sz w:val="24"/>
          <w:szCs w:val="24"/>
        </w:rPr>
        <w:t>33 aded</w:t>
      </w:r>
      <w:r>
        <w:rPr>
          <w:rFonts w:ascii="Times New Roman" w:cs="Times New Roman" w:hAnsi="Times New Roman"/>
          <w:sz w:val="24"/>
          <w:szCs w:val="24"/>
        </w:rPr>
        <w:t>i (%9</w:t>
      </w:r>
      <w:r>
        <w:rPr>
          <w:rFonts w:ascii="Times New Roman" w:cs="Times New Roman" w:hAnsi="Times New Roman"/>
          <w:sz w:val="24"/>
          <w:szCs w:val="24"/>
        </w:rPr>
        <w:t>2</w:t>
      </w:r>
      <w:r>
        <w:rPr>
          <w:rFonts w:ascii="Times New Roman" w:cs="Times New Roman" w:hAnsi="Times New Roman"/>
          <w:sz w:val="24"/>
          <w:szCs w:val="24"/>
        </w:rPr>
        <w:t>) başarılı bir şekilde tam</w:t>
      </w:r>
      <w:r>
        <w:rPr>
          <w:rFonts w:ascii="Times New Roman" w:cs="Times New Roman" w:hAnsi="Times New Roman"/>
          <w:sz w:val="24"/>
          <w:szCs w:val="24"/>
        </w:rPr>
        <w:t>amlanmıştır. Geriye kalan 2 adedi (%8</w:t>
      </w:r>
      <w:r>
        <w:rPr>
          <w:rFonts w:ascii="Times New Roman" w:cs="Times New Roman" w:hAnsi="Times New Roman"/>
          <w:sz w:val="24"/>
          <w:szCs w:val="24"/>
        </w:rPr>
        <w:t xml:space="preserve">) tamamlanamamıştır. Tamamlanamayan bu performans göstergelerine bakıldığında yapılamama sebebinin doğal afetler ve salgın olduğu görülmüştür. Son olarak belirtmek gerekirse elimizde olmayan sebepleri bir kenara bırakacak olursak, 2019-2023 Stratejik planımızdaki başarımız çok yüksektir. </w:t>
      </w:r>
    </w:p>
    <w:p>
      <w:pPr>
        <w:pStyle w:val="style0"/>
        <w:ind w:left="426" w:firstLine="425"/>
        <w:rPr>
          <w:rFonts w:ascii="Times New Roman" w:cs="Times New Roman" w:hAnsi="Times New Roman"/>
          <w:sz w:val="24"/>
          <w:szCs w:val="24"/>
        </w:rPr>
      </w:pPr>
      <w:r>
        <w:rPr>
          <w:rFonts w:ascii="Times New Roman" w:cs="Times New Roman" w:hAnsi="Times New Roman"/>
          <w:sz w:val="24"/>
          <w:szCs w:val="24"/>
        </w:rPr>
        <w:t>İbrahim Bey Ortaokulu</w:t>
      </w:r>
      <w:r>
        <w:rPr>
          <w:rFonts w:ascii="Times New Roman" w:cs="Times New Roman" w:hAnsi="Times New Roman"/>
          <w:sz w:val="24"/>
          <w:szCs w:val="24"/>
        </w:rPr>
        <w:t xml:space="preserve"> </w:t>
      </w:r>
      <w:r>
        <w:rPr>
          <w:rFonts w:ascii="Times New Roman" w:cs="Times New Roman" w:hAnsi="Times New Roman"/>
          <w:sz w:val="24"/>
          <w:szCs w:val="24"/>
        </w:rPr>
        <w:t>2024-2028 Stratejik Planı dönemi için idarenin, öğretmenlerin ve tüm okul bünyesindeki fiziksel ve insan gücüne dayanarak, güçlü yönlerden ve fırsatlardan yararlanarak önceki tecrübeler rehberliğinde günümüz ve gelecek hedeflerine uygun ve ulaşılabilir performans göstergelerinin belirlenmesine yönelik çalışmalar yapılmıştır.</w:t>
      </w:r>
    </w:p>
    <w:p>
      <w:pPr>
        <w:pStyle w:val="style66"/>
        <w:rPr>
          <w:rFonts w:ascii="Times New Roman" w:cs="Times New Roman" w:hAnsi="Times New Roman"/>
          <w:color w:val="c00000"/>
        </w:rPr>
      </w:pPr>
    </w:p>
    <w:p>
      <w:pPr>
        <w:pStyle w:val="style66"/>
        <w:rPr>
          <w:rFonts w:ascii="Times New Roman" w:cs="Times New Roman" w:hAnsi="Times New Roman"/>
          <w:color w:val="c00000"/>
        </w:rPr>
      </w:pPr>
    </w:p>
    <w:p>
      <w:pPr>
        <w:pStyle w:val="style66"/>
        <w:rPr>
          <w:rFonts w:ascii="Times New Roman" w:cs="Times New Roman" w:hAnsi="Times New Roman"/>
          <w:color w:val="c00000"/>
        </w:rPr>
      </w:pPr>
    </w:p>
    <w:p>
      <w:pPr>
        <w:pStyle w:val="style66"/>
        <w:rPr>
          <w:rFonts w:ascii="Times New Roman" w:cs="Times New Roman" w:hAnsi="Times New Roman"/>
          <w:color w:val="c00000"/>
        </w:rPr>
      </w:pPr>
    </w:p>
    <w:p>
      <w:pPr>
        <w:pStyle w:val="style66"/>
        <w:rPr>
          <w:rFonts w:ascii="Times New Roman" w:cs="Times New Roman" w:hAnsi="Times New Roman"/>
          <w:color w:val="c00000"/>
        </w:rPr>
      </w:pPr>
    </w:p>
    <w:p>
      <w:pPr>
        <w:pStyle w:val="style66"/>
        <w:rPr>
          <w:rFonts w:ascii="Times New Roman" w:cs="Times New Roman" w:hAnsi="Times New Roman"/>
          <w:color w:val="c00000"/>
        </w:rPr>
      </w:pPr>
    </w:p>
    <w:p>
      <w:pPr>
        <w:pStyle w:val="style66"/>
        <w:rPr>
          <w:rFonts w:ascii="Times New Roman" w:cs="Times New Roman" w:hAnsi="Times New Roman"/>
          <w:color w:val="c00000"/>
        </w:rPr>
      </w:pPr>
    </w:p>
    <w:p>
      <w:pPr>
        <w:pStyle w:val="style3"/>
        <w:numPr>
          <w:ilvl w:val="1"/>
          <w:numId w:val="15"/>
        </w:numPr>
        <w:tabs>
          <w:tab w:val="left" w:leader="none" w:pos="1556"/>
        </w:tabs>
        <w:spacing w:before="167"/>
        <w:ind w:firstLine="0"/>
        <w:jc w:val="left"/>
        <w:rPr>
          <w:rFonts w:ascii="Times New Roman" w:cs="Times New Roman" w:hAnsi="Times New Roman"/>
          <w:sz w:val="28"/>
          <w:szCs w:val="28"/>
        </w:rPr>
      </w:pPr>
      <w:r>
        <w:rPr>
          <w:rFonts w:ascii="Times New Roman" w:cs="Times New Roman" w:hAnsi="Times New Roman"/>
          <w:sz w:val="28"/>
          <w:szCs w:val="28"/>
        </w:rPr>
        <w:t>Yasal</w:t>
      </w:r>
      <w:r>
        <w:rPr>
          <w:rFonts w:ascii="Times New Roman" w:cs="Times New Roman" w:hAnsi="Times New Roman"/>
          <w:spacing w:val="-2"/>
          <w:sz w:val="28"/>
          <w:szCs w:val="28"/>
        </w:rPr>
        <w:t xml:space="preserve"> </w:t>
      </w:r>
      <w:r>
        <w:rPr>
          <w:rFonts w:ascii="Times New Roman" w:cs="Times New Roman" w:hAnsi="Times New Roman"/>
          <w:sz w:val="28"/>
          <w:szCs w:val="28"/>
        </w:rPr>
        <w:t>Yükümlülükler</w:t>
      </w:r>
      <w:r>
        <w:rPr>
          <w:rFonts w:ascii="Times New Roman" w:cs="Times New Roman" w:hAnsi="Times New Roman"/>
          <w:spacing w:val="-3"/>
          <w:sz w:val="28"/>
          <w:szCs w:val="28"/>
        </w:rPr>
        <w:t xml:space="preserve"> </w:t>
      </w:r>
      <w:r>
        <w:rPr>
          <w:rFonts w:ascii="Times New Roman" w:cs="Times New Roman" w:hAnsi="Times New Roman"/>
          <w:sz w:val="28"/>
          <w:szCs w:val="28"/>
        </w:rPr>
        <w:t>ve</w:t>
      </w:r>
      <w:r>
        <w:rPr>
          <w:rFonts w:ascii="Times New Roman" w:cs="Times New Roman" w:hAnsi="Times New Roman"/>
          <w:spacing w:val="-2"/>
          <w:sz w:val="28"/>
          <w:szCs w:val="28"/>
        </w:rPr>
        <w:t xml:space="preserve"> </w:t>
      </w:r>
      <w:r>
        <w:rPr>
          <w:rFonts w:ascii="Times New Roman" w:cs="Times New Roman" w:hAnsi="Times New Roman"/>
          <w:sz w:val="28"/>
          <w:szCs w:val="28"/>
        </w:rPr>
        <w:t>Mevzuat</w:t>
      </w:r>
      <w:r>
        <w:rPr>
          <w:rFonts w:ascii="Times New Roman" w:cs="Times New Roman" w:hAnsi="Times New Roman"/>
          <w:spacing w:val="-4"/>
          <w:sz w:val="28"/>
          <w:szCs w:val="28"/>
        </w:rPr>
        <w:t xml:space="preserve"> </w:t>
      </w:r>
      <w:r>
        <w:rPr>
          <w:rFonts w:ascii="Times New Roman" w:cs="Times New Roman" w:hAnsi="Times New Roman"/>
          <w:sz w:val="28"/>
          <w:szCs w:val="28"/>
        </w:rPr>
        <w:t>Analizi</w:t>
      </w:r>
    </w:p>
    <w:p>
      <w:pPr>
        <w:pStyle w:val="style3"/>
        <w:tabs>
          <w:tab w:val="left" w:leader="none" w:pos="1556"/>
        </w:tabs>
        <w:spacing w:before="167"/>
        <w:ind w:left="1556" w:firstLine="0"/>
        <w:rPr>
          <w:rFonts w:ascii="Times New Roman" w:cs="Times New Roman" w:hAnsi="Times New Roman"/>
          <w:color w:val="c00000"/>
          <w:sz w:val="24"/>
          <w:szCs w:val="24"/>
        </w:rPr>
      </w:pPr>
    </w:p>
    <w:tbl>
      <w:tblPr>
        <w:tblW w:w="478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970"/>
        <w:gridCol w:w="2066"/>
        <w:gridCol w:w="1210"/>
      </w:tblGrid>
      <w:tr>
        <w:trPr>
          <w:cantSplit/>
          <w:trHeight w:val="1219" w:hRule="atLeast"/>
        </w:trPr>
        <w:tc>
          <w:tcPr>
            <w:tcW w:w="2279" w:type="pct"/>
            <w:tcBorders/>
            <w:shd w:val="clear" w:color="auto" w:fill="ffffff"/>
            <w:vAlign w:val="center"/>
          </w:tcPr>
          <w:p>
            <w:pPr>
              <w:pStyle w:val="style0"/>
              <w:rPr>
                <w:rFonts w:ascii="Times New Roman" w:hAnsi="Times New Roman"/>
                <w:b/>
                <w:sz w:val="24"/>
                <w:szCs w:val="24"/>
              </w:rPr>
            </w:pPr>
            <w:r>
              <w:rPr>
                <w:rFonts w:ascii="Times New Roman" w:hAnsi="Times New Roman"/>
                <w:b/>
                <w:sz w:val="24"/>
                <w:szCs w:val="24"/>
              </w:rPr>
              <w:t>Yasal Yükümlülük (Görevler)</w:t>
            </w:r>
          </w:p>
        </w:tc>
        <w:tc>
          <w:tcPr>
            <w:tcW w:w="993" w:type="pct"/>
            <w:tcBorders/>
            <w:shd w:val="clear" w:color="auto" w:fill="ffffff"/>
            <w:vAlign w:val="center"/>
          </w:tcPr>
          <w:p>
            <w:pPr>
              <w:pStyle w:val="style0"/>
              <w:rPr>
                <w:rFonts w:ascii="Times New Roman" w:hAnsi="Times New Roman"/>
                <w:b/>
                <w:sz w:val="24"/>
                <w:szCs w:val="24"/>
              </w:rPr>
            </w:pPr>
            <w:r>
              <w:rPr>
                <w:rFonts w:ascii="Times New Roman" w:hAnsi="Times New Roman"/>
                <w:b/>
                <w:sz w:val="24"/>
                <w:szCs w:val="24"/>
              </w:rPr>
              <w:t>Dayanak(Kanun, Yönetmelik, Genelge adı ve no’su)</w:t>
            </w:r>
          </w:p>
        </w:tc>
        <w:tc>
          <w:tcPr>
            <w:tcW w:w="1107" w:type="pct"/>
            <w:tcBorders/>
            <w:shd w:val="clear" w:color="auto" w:fill="ffffff"/>
          </w:tcPr>
          <w:p>
            <w:pPr>
              <w:pStyle w:val="style0"/>
              <w:rPr>
                <w:rFonts w:ascii="Times New Roman" w:hAnsi="Times New Roman"/>
                <w:b/>
                <w:sz w:val="24"/>
                <w:szCs w:val="24"/>
              </w:rPr>
            </w:pPr>
          </w:p>
          <w:p>
            <w:pPr>
              <w:pStyle w:val="style0"/>
              <w:rPr>
                <w:rFonts w:ascii="Times New Roman" w:hAnsi="Times New Roman"/>
                <w:b/>
                <w:sz w:val="24"/>
                <w:szCs w:val="24"/>
              </w:rPr>
            </w:pPr>
            <w:r>
              <w:rPr>
                <w:rFonts w:ascii="Times New Roman" w:hAnsi="Times New Roman"/>
                <w:b/>
                <w:sz w:val="24"/>
                <w:szCs w:val="24"/>
              </w:rPr>
              <w:t>Tespitler</w:t>
            </w:r>
          </w:p>
        </w:tc>
        <w:tc>
          <w:tcPr>
            <w:tcW w:w="621" w:type="pct"/>
            <w:tcBorders/>
            <w:shd w:val="clear" w:color="auto" w:fill="ffffff"/>
          </w:tcPr>
          <w:p>
            <w:pPr>
              <w:pStyle w:val="style0"/>
              <w:rPr>
                <w:rFonts w:ascii="Times New Roman" w:hAnsi="Times New Roman"/>
                <w:b/>
                <w:sz w:val="24"/>
                <w:szCs w:val="24"/>
              </w:rPr>
            </w:pPr>
          </w:p>
          <w:p>
            <w:pPr>
              <w:pStyle w:val="style0"/>
              <w:rPr>
                <w:rFonts w:ascii="Times New Roman" w:hAnsi="Times New Roman"/>
                <w:b/>
                <w:sz w:val="24"/>
                <w:szCs w:val="24"/>
              </w:rPr>
            </w:pPr>
            <w:r>
              <w:rPr>
                <w:rFonts w:ascii="Times New Roman" w:hAnsi="Times New Roman"/>
                <w:b/>
                <w:sz w:val="24"/>
                <w:szCs w:val="24"/>
              </w:rPr>
              <w:t>İhtiyaçlar</w:t>
            </w:r>
          </w:p>
        </w:tc>
      </w:tr>
      <w:tr>
        <w:tblPrEx/>
        <w:trPr>
          <w:cantSplit/>
          <w:trHeight w:val="737" w:hRule="atLeast"/>
        </w:trPr>
        <w:tc>
          <w:tcPr>
            <w:tcW w:w="2279" w:type="pct"/>
            <w:tcBorders/>
          </w:tcPr>
          <w:p>
            <w:pPr>
              <w:pStyle w:val="style0"/>
              <w:jc w:val="both"/>
              <w:rPr>
                <w:rFonts w:ascii="Times New Roman" w:hAnsi="Times New Roman"/>
                <w:sz w:val="24"/>
                <w:szCs w:val="24"/>
              </w:rPr>
            </w:pPr>
            <w:r>
              <w:rPr>
                <w:rFonts w:ascii="Times New Roman" w:hAnsi="Times New Roman"/>
                <w:sz w:val="24"/>
                <w:szCs w:val="24"/>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tc>
        <w:tc>
          <w:tcPr>
            <w:tcW w:w="993" w:type="pct"/>
            <w:tcBorders/>
          </w:tcPr>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1739 </w:t>
            </w:r>
            <w:r>
              <w:rPr>
                <w:rFonts w:ascii="Times New Roman" w:hAnsi="Times New Roman"/>
                <w:sz w:val="24"/>
                <w:szCs w:val="24"/>
              </w:rPr>
              <w:t xml:space="preserve"> S</w:t>
            </w:r>
            <w:r>
              <w:rPr>
                <w:rFonts w:ascii="Times New Roman" w:hAnsi="Times New Roman"/>
                <w:sz w:val="24"/>
                <w:szCs w:val="24"/>
              </w:rPr>
              <w:t>ayılı Milli Eğitim Temel Kanunu</w:t>
            </w:r>
          </w:p>
          <w:p>
            <w:pPr>
              <w:pStyle w:val="style0"/>
              <w:rPr>
                <w:rFonts w:ascii="Times New Roman" w:hAnsi="Times New Roman"/>
                <w:sz w:val="24"/>
                <w:szCs w:val="24"/>
              </w:rPr>
            </w:pPr>
            <w:r>
              <w:rPr>
                <w:rFonts w:ascii="Times New Roman" w:hAnsi="Times New Roman"/>
                <w:sz w:val="24"/>
                <w:szCs w:val="24"/>
              </w:rPr>
              <w:t>(Değişik: 16/6/1983 - 2842/1 md.)</w:t>
            </w:r>
          </w:p>
        </w:tc>
        <w:tc>
          <w:tcPr>
            <w:tcW w:w="1107" w:type="pct"/>
            <w:tcBorders/>
          </w:tcPr>
          <w:p>
            <w:pPr>
              <w:pStyle w:val="style0"/>
              <w:rPr>
                <w:rFonts w:ascii="Times New Roman" w:hAnsi="Times New Roman"/>
                <w:sz w:val="24"/>
                <w:szCs w:val="24"/>
              </w:rPr>
            </w:pPr>
            <w:r>
              <w:rPr>
                <w:rFonts w:ascii="Times New Roman" w:hAnsi="Times New Roman"/>
                <w:sz w:val="24"/>
                <w:szCs w:val="24"/>
              </w:rPr>
              <w:t xml:space="preserve">Eğitim sistemimizin her derece ve türü ile ilgili ders programlarının hazırlanıp uygulanmasında ve her türlü eğitim faaliyetlerinde Atatürk inkılap ve ilkeleri ve Anayasada ifadesini bulmuş olan Atatürk milliyetçiliği temel olarak alınır. Milli ahlak ve milli kültürün bozulup yozlaşmadan kendimize has şekli ile evrensel kültür içinde korunup geliştirilmesine ve öğretilmesine önem verilir. </w:t>
            </w:r>
          </w:p>
          <w:p>
            <w:pPr>
              <w:pStyle w:val="style0"/>
              <w:rPr>
                <w:rFonts w:ascii="Times New Roman" w:hAnsi="Times New Roman"/>
                <w:sz w:val="24"/>
                <w:szCs w:val="24"/>
              </w:rPr>
            </w:pPr>
          </w:p>
        </w:tc>
        <w:tc>
          <w:tcPr>
            <w:tcW w:w="621" w:type="pct"/>
            <w:tcBorders/>
          </w:tcPr>
          <w:p>
            <w:pPr>
              <w:pStyle w:val="style0"/>
              <w:rPr>
                <w:rFonts w:ascii="Times New Roman" w:hAnsi="Times New Roman"/>
                <w:sz w:val="24"/>
                <w:szCs w:val="24"/>
              </w:rPr>
            </w:pPr>
          </w:p>
        </w:tc>
      </w:tr>
      <w:tr>
        <w:tblPrEx/>
        <w:trPr>
          <w:cantSplit/>
          <w:trHeight w:val="1271" w:hRule="atLeast"/>
        </w:trPr>
        <w:tc>
          <w:tcPr>
            <w:tcW w:w="2279" w:type="pct"/>
            <w:tcBorders/>
          </w:tcPr>
          <w:p>
            <w:pPr>
              <w:pStyle w:val="style0"/>
              <w:rPr>
                <w:rFonts w:ascii="Times New Roman" w:hAnsi="Times New Roman"/>
                <w:sz w:val="24"/>
                <w:szCs w:val="24"/>
              </w:rPr>
            </w:pPr>
            <w:r>
              <w:rPr>
                <w:rFonts w:ascii="Times New Roman" w:hAnsi="Times New Roman"/>
                <w:sz w:val="24"/>
                <w:szCs w:val="24"/>
              </w:rPr>
              <w:t>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tc>
        <w:tc>
          <w:tcPr>
            <w:tcW w:w="993" w:type="pct"/>
            <w:tcBorders/>
          </w:tcPr>
          <w:p>
            <w:pPr>
              <w:pStyle w:val="style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1739 </w:t>
            </w:r>
            <w:r>
              <w:rPr>
                <w:rFonts w:ascii="Times New Roman" w:hAnsi="Times New Roman"/>
                <w:sz w:val="24"/>
                <w:szCs w:val="24"/>
              </w:rPr>
              <w:t xml:space="preserve"> S</w:t>
            </w:r>
            <w:r>
              <w:rPr>
                <w:rFonts w:ascii="Times New Roman" w:hAnsi="Times New Roman"/>
                <w:sz w:val="24"/>
                <w:szCs w:val="24"/>
              </w:rPr>
              <w:t>ayılı Milli Eğitim Temel Kanunu</w:t>
            </w:r>
          </w:p>
          <w:p>
            <w:pPr>
              <w:pStyle w:val="style0"/>
              <w:rPr>
                <w:rFonts w:ascii="Times New Roman" w:hAnsi="Times New Roman"/>
                <w:sz w:val="24"/>
                <w:szCs w:val="24"/>
              </w:rPr>
            </w:pPr>
            <w:r>
              <w:rPr>
                <w:rFonts w:ascii="Times New Roman" w:hAnsi="Times New Roman"/>
                <w:sz w:val="24"/>
                <w:szCs w:val="24"/>
              </w:rPr>
              <w:t>(Değişik: 16/6/1983 - 2842/</w:t>
            </w:r>
            <w:r>
              <w:rPr>
                <w:rFonts w:ascii="Times New Roman" w:hAnsi="Times New Roman"/>
                <w:sz w:val="24"/>
                <w:szCs w:val="24"/>
              </w:rPr>
              <w:t>2</w:t>
            </w:r>
            <w:r>
              <w:rPr>
                <w:rFonts w:ascii="Times New Roman" w:hAnsi="Times New Roman"/>
                <w:sz w:val="24"/>
                <w:szCs w:val="24"/>
              </w:rPr>
              <w:t xml:space="preserve"> md.)</w:t>
            </w:r>
          </w:p>
        </w:tc>
        <w:tc>
          <w:tcPr>
            <w:tcW w:w="1107" w:type="pct"/>
            <w:tcBorders/>
          </w:tcPr>
          <w:p>
            <w:pPr>
              <w:pStyle w:val="style0"/>
              <w:rPr>
                <w:rFonts w:ascii="Times New Roman" w:hAnsi="Times New Roman"/>
                <w:sz w:val="24"/>
                <w:szCs w:val="24"/>
              </w:rPr>
            </w:pPr>
            <w:r>
              <w:rPr>
                <w:rFonts w:ascii="Times New Roman" w:hAnsi="Times New Roman"/>
                <w:sz w:val="24"/>
                <w:szCs w:val="24"/>
              </w:rPr>
              <w:t>Milli birlik ve bütünlüğün temel unsurlarından biri olarak Türk dilinin, eğitimin her kademesinde, özellikleri bozulmadan ve aşırılığa kaçılmadan öğretilmesine önem verilir; çağdaş eğitim ve bilim dili halinde zenginleşmesine çalışılır ve bu maksatla Atatürk Kültür, Dil ve Tarih Yüksek Kurumu ile işbirliği yapılarak Mili Eğitim Bakanlığınca gereken tedbirler alınır.</w:t>
            </w:r>
          </w:p>
        </w:tc>
        <w:tc>
          <w:tcPr>
            <w:tcW w:w="621" w:type="pct"/>
            <w:tcBorders/>
          </w:tcPr>
          <w:p>
            <w:pPr>
              <w:pStyle w:val="style0"/>
              <w:rPr>
                <w:rFonts w:ascii="Times New Roman" w:hAnsi="Times New Roman"/>
                <w:sz w:val="24"/>
                <w:szCs w:val="24"/>
              </w:rPr>
            </w:pPr>
          </w:p>
        </w:tc>
      </w:tr>
      <w:tr>
        <w:tblPrEx/>
        <w:trPr>
          <w:cantSplit/>
          <w:trHeight w:val="3954" w:hRule="atLeast"/>
        </w:trPr>
        <w:tc>
          <w:tcPr>
            <w:tcW w:w="2279" w:type="pct"/>
            <w:tcBorders/>
          </w:tcPr>
          <w:p>
            <w:pPr>
              <w:pStyle w:val="style0"/>
              <w:rPr>
                <w:rFonts w:ascii="Times New Roman" w:hAnsi="Times New Roman"/>
                <w:sz w:val="24"/>
                <w:szCs w:val="24"/>
              </w:rPr>
            </w:pPr>
            <w:r>
              <w:rPr>
                <w:rFonts w:ascii="Times New Roman" w:hAnsi="Times New Roman"/>
                <w:sz w:val="24"/>
                <w:szCs w:val="24"/>
              </w:rPr>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tc>
        <w:tc>
          <w:tcPr>
            <w:tcW w:w="993" w:type="pct"/>
            <w:tcBorders/>
          </w:tcPr>
          <w:p>
            <w:pPr>
              <w:pStyle w:val="style0"/>
              <w:rPr>
                <w:rFonts w:ascii="Times New Roman" w:hAnsi="Times New Roman"/>
                <w:sz w:val="24"/>
                <w:szCs w:val="24"/>
              </w:rPr>
            </w:pPr>
            <w:r>
              <w:rPr>
                <w:rFonts w:ascii="Times New Roman" w:hAnsi="Times New Roman"/>
                <w:sz w:val="24"/>
                <w:szCs w:val="24"/>
              </w:rPr>
              <w:t xml:space="preserve">1739 </w:t>
            </w:r>
            <w:r>
              <w:rPr>
                <w:rFonts w:ascii="Times New Roman" w:hAnsi="Times New Roman"/>
                <w:sz w:val="24"/>
                <w:szCs w:val="24"/>
              </w:rPr>
              <w:t xml:space="preserve"> S</w:t>
            </w:r>
            <w:r>
              <w:rPr>
                <w:rFonts w:ascii="Times New Roman" w:hAnsi="Times New Roman"/>
                <w:sz w:val="24"/>
                <w:szCs w:val="24"/>
              </w:rPr>
              <w:t>ayılı Milli Eğitim Temel Kanunu</w:t>
            </w:r>
          </w:p>
          <w:p>
            <w:pPr>
              <w:pStyle w:val="style0"/>
              <w:rPr>
                <w:rFonts w:ascii="Times New Roman" w:hAnsi="Times New Roman"/>
                <w:sz w:val="24"/>
                <w:szCs w:val="24"/>
              </w:rPr>
            </w:pPr>
            <w:r>
              <w:rPr>
                <w:rFonts w:ascii="Times New Roman" w:hAnsi="Times New Roman"/>
                <w:sz w:val="24"/>
                <w:szCs w:val="24"/>
              </w:rPr>
              <w:t>(Değişik: 16/6/1983 - 2842/</w:t>
            </w:r>
            <w:r>
              <w:rPr>
                <w:rFonts w:ascii="Times New Roman" w:hAnsi="Times New Roman"/>
                <w:sz w:val="24"/>
                <w:szCs w:val="24"/>
              </w:rPr>
              <w:t>3</w:t>
            </w:r>
            <w:r>
              <w:rPr>
                <w:rFonts w:ascii="Times New Roman" w:hAnsi="Times New Roman"/>
                <w:sz w:val="24"/>
                <w:szCs w:val="24"/>
              </w:rPr>
              <w:t xml:space="preserve"> md.)</w:t>
            </w: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tc>
        <w:tc>
          <w:tcPr>
            <w:tcW w:w="1107" w:type="pct"/>
            <w:tcBorders/>
          </w:tcPr>
          <w:p>
            <w:pPr>
              <w:pStyle w:val="style0"/>
              <w:rPr>
                <w:rFonts w:ascii="Times New Roman" w:hAnsi="Times New Roman"/>
                <w:sz w:val="24"/>
                <w:szCs w:val="24"/>
              </w:rPr>
            </w:pPr>
            <w:r>
              <w:rPr>
                <w:rFonts w:ascii="Times New Roman" w:hAnsi="Times New Roman"/>
                <w:sz w:val="24"/>
                <w:szCs w:val="24"/>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p>
            <w:pPr>
              <w:pStyle w:val="style0"/>
              <w:rPr>
                <w:rFonts w:ascii="Times New Roman" w:hAnsi="Times New Roman"/>
                <w:sz w:val="24"/>
                <w:szCs w:val="24"/>
              </w:rPr>
            </w:pPr>
          </w:p>
        </w:tc>
        <w:tc>
          <w:tcPr>
            <w:tcW w:w="621" w:type="pct"/>
            <w:tcBorders/>
          </w:tcPr>
          <w:p>
            <w:pPr>
              <w:pStyle w:val="style0"/>
              <w:rPr>
                <w:rFonts w:ascii="Times New Roman" w:hAnsi="Times New Roman"/>
                <w:sz w:val="24"/>
                <w:szCs w:val="24"/>
              </w:rPr>
            </w:pPr>
          </w:p>
        </w:tc>
      </w:tr>
      <w:tr>
        <w:tblPrEx/>
        <w:trPr>
          <w:cantSplit/>
          <w:trHeight w:val="871" w:hRule="atLeast"/>
        </w:trPr>
        <w:tc>
          <w:tcPr>
            <w:tcW w:w="2279" w:type="pct"/>
            <w:tcBorders/>
          </w:tcPr>
          <w:p>
            <w:pPr>
              <w:pStyle w:val="style0"/>
              <w:rPr>
                <w:rFonts w:ascii="Times New Roman" w:hAnsi="Times New Roman"/>
                <w:sz w:val="24"/>
                <w:szCs w:val="24"/>
              </w:rPr>
            </w:pPr>
            <w:r>
              <w:rPr>
                <w:rFonts w:ascii="Times New Roman" w:hAnsi="Times New Roman"/>
                <w:sz w:val="24"/>
                <w:szCs w:val="24"/>
              </w:rPr>
              <w:t>İlköğretim kurumları</w:t>
            </w:r>
            <w:r>
              <w:rPr>
                <w:rFonts w:ascii="Times New Roman" w:hAnsi="Times New Roman"/>
                <w:sz w:val="24"/>
                <w:szCs w:val="24"/>
              </w:rPr>
              <w:t xml:space="preserve"> amaç ve görevleri, Milli Eğitimin genel amaçlarına ve temel ilkelerine uygun olarak, </w:t>
            </w:r>
          </w:p>
          <w:p>
            <w:pPr>
              <w:pStyle w:val="style0"/>
              <w:rPr>
                <w:rFonts w:ascii="Times New Roman" w:cs="Times New Roman" w:hAnsi="Times New Roman"/>
                <w:sz w:val="24"/>
                <w:szCs w:val="24"/>
              </w:rPr>
            </w:pPr>
            <w:r>
              <w:rPr>
                <w:rFonts w:ascii="Times New Roman" w:cs="Times New Roman" w:hAnsi="Times New Roman"/>
                <w:sz w:val="24"/>
                <w:szCs w:val="24"/>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tc>
        <w:tc>
          <w:tcPr>
            <w:tcW w:w="993" w:type="pct"/>
            <w:tcBorders/>
          </w:tcPr>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1739  Sayılı Milli Eğitim Temel Kanunu</w:t>
            </w:r>
          </w:p>
          <w:p>
            <w:pPr>
              <w:pStyle w:val="style0"/>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adde -</w:t>
            </w:r>
            <w:r>
              <w:rPr>
                <w:rFonts w:ascii="Times New Roman" w:hAnsi="Times New Roman"/>
                <w:sz w:val="24"/>
                <w:szCs w:val="24"/>
              </w:rPr>
              <w:t xml:space="preserve"> 2</w:t>
            </w:r>
          </w:p>
        </w:tc>
        <w:tc>
          <w:tcPr>
            <w:tcW w:w="1107" w:type="pct"/>
            <w:tcBorders/>
          </w:tcPr>
          <w:p>
            <w:pPr>
              <w:pStyle w:val="style0"/>
              <w:rPr>
                <w:rFonts w:ascii="Times New Roman" w:hAnsi="Times New Roman"/>
                <w:sz w:val="24"/>
                <w:szCs w:val="24"/>
              </w:rPr>
            </w:pPr>
            <w:r>
              <w:rPr>
                <w:rFonts w:ascii="Times New Roman" w:hAnsi="Times New Roman"/>
                <w:sz w:val="24"/>
                <w:szCs w:val="24"/>
              </w:rPr>
              <w:t xml:space="preserve">Eğitimin temel amacı olan iyi bir insan, iyi bir vatandaş ve meslek sahibi birey olarak yetiştirmek  için Milli Eğitimin genel amaçlarına ve temel ilkelerine uygun olarak görevini yerine getirir. </w:t>
            </w:r>
          </w:p>
        </w:tc>
        <w:tc>
          <w:tcPr>
            <w:tcW w:w="621" w:type="pct"/>
            <w:tcBorders/>
          </w:tcPr>
          <w:p>
            <w:pPr>
              <w:pStyle w:val="style0"/>
              <w:rPr>
                <w:rFonts w:ascii="Times New Roman" w:hAnsi="Times New Roman"/>
                <w:sz w:val="24"/>
                <w:szCs w:val="24"/>
              </w:rPr>
            </w:pPr>
          </w:p>
        </w:tc>
      </w:tr>
      <w:tr>
        <w:tblPrEx/>
        <w:trPr>
          <w:cantSplit/>
          <w:trHeight w:val="871" w:hRule="atLeast"/>
        </w:trPr>
        <w:tc>
          <w:tcPr>
            <w:tcW w:w="2279"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tr-TR"/>
              </w:rPr>
              <w:t>İlköğretim</w:t>
            </w:r>
            <w:r>
              <w:rPr>
                <w:rFonts w:ascii="Times New Roman" w:eastAsia="Times New Roman" w:hAnsi="Times New Roman"/>
                <w:sz w:val="24"/>
                <w:szCs w:val="24"/>
                <w:lang w:eastAsia="tr-TR"/>
              </w:rPr>
              <w:t xml:space="preserve"> kurumları işlevlerini Türk millî eğitiminin genel ve özel amaç ile temel ilkeleri doğrultusunda, evrensel hukuka, demokrasi ve insan haklarına uygun; öğrenci merkezli, aktif öğrenme ve demokratik kurum kültürü anlayışıyla yerine getirir</w:t>
            </w:r>
          </w:p>
        </w:tc>
        <w:tc>
          <w:tcPr>
            <w:tcW w:w="993"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r>
              <w:rPr>
                <w:rFonts w:ascii="Times New Roman" w:hAnsi="Times New Roman"/>
                <w:sz w:val="24"/>
                <w:szCs w:val="24"/>
              </w:rPr>
              <w:t xml:space="preserve">Milli Eğitim Temel Kanunu </w:t>
            </w:r>
          </w:p>
          <w:p>
            <w:pPr>
              <w:pStyle w:val="style0"/>
              <w:rPr>
                <w:rFonts w:ascii="Times New Roman" w:hAnsi="Times New Roman"/>
                <w:sz w:val="24"/>
                <w:szCs w:val="24"/>
              </w:rPr>
            </w:pPr>
            <w:r>
              <w:rPr>
                <w:rFonts w:ascii="Times New Roman" w:hAnsi="Times New Roman"/>
                <w:sz w:val="24"/>
                <w:szCs w:val="24"/>
              </w:rPr>
              <w:t>Madde-2</w:t>
            </w:r>
          </w:p>
        </w:tc>
        <w:tc>
          <w:tcPr>
            <w:tcW w:w="1107" w:type="pct"/>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sz w:val="24"/>
                <w:szCs w:val="24"/>
              </w:rPr>
            </w:pPr>
            <w:r>
              <w:rPr>
                <w:rFonts w:ascii="Times New Roman" w:hAnsi="Times New Roman"/>
                <w:sz w:val="24"/>
                <w:szCs w:val="24"/>
              </w:rPr>
              <w:t>Okul yönetimi tüm iş ve işlemlerini mevzuata uygun olarak yerine getirir.</w:t>
            </w:r>
          </w:p>
        </w:tc>
        <w:tc>
          <w:tcPr>
            <w:tcW w:w="621"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p>
        </w:tc>
      </w:tr>
      <w:tr>
        <w:tblPrEx/>
        <w:trPr>
          <w:cantSplit/>
          <w:trHeight w:val="871" w:hRule="atLeast"/>
        </w:trPr>
        <w:tc>
          <w:tcPr>
            <w:tcW w:w="2279" w:type="pct"/>
            <w:tcBorders>
              <w:top w:val="single" w:sz="4" w:space="0" w:color="auto"/>
              <w:left w:val="single" w:sz="4" w:space="0" w:color="auto"/>
              <w:bottom w:val="single" w:sz="4" w:space="0" w:color="auto"/>
              <w:right w:val="single" w:sz="4" w:space="0" w:color="auto"/>
            </w:tcBorders>
          </w:tcPr>
          <w:p>
            <w:pPr>
              <w:pStyle w:val="style0"/>
              <w:tabs>
                <w:tab w:val="left" w:leader="none" w:pos="851"/>
              </w:tabs>
              <w:spacing w:lineRule="exact" w:line="240"/>
              <w:ind w:firstLine="709"/>
              <w:jc w:val="both"/>
              <w:rPr>
                <w:rFonts w:ascii="Times New Roman" w:eastAsia="Times New Roman" w:hAnsi="Times New Roman"/>
                <w:sz w:val="24"/>
                <w:szCs w:val="24"/>
                <w:lang w:eastAsia="tr-TR"/>
              </w:rPr>
            </w:pPr>
            <w:r>
              <w:rPr>
                <w:rFonts w:ascii="Times New Roman" w:eastAsia="Times New Roman" w:hAnsi="Times New Roman"/>
                <w:bCs/>
                <w:sz w:val="24"/>
                <w:szCs w:val="24"/>
                <w:lang w:eastAsia="tr-TR"/>
              </w:rPr>
              <w:t>Ö</w:t>
            </w:r>
            <w:r>
              <w:rPr>
                <w:rFonts w:ascii="Times New Roman" w:eastAsia="Times New Roman" w:hAnsi="Times New Roman"/>
                <w:sz w:val="24"/>
                <w:szCs w:val="24"/>
                <w:lang w:eastAsia="tr-TR"/>
              </w:rPr>
              <w:t>ğrencileri bedenî, zihnî, ahlâkî, manevî, sosyal ve kültürel nitelikler yönünden geliştirmeyi, demokrasi ve insan haklarına saygılı olmayı, çağımızın gerektirdiği bilgi ve becerilerle donatarak geleceğe hazırlamayı amaçlar.</w:t>
            </w:r>
          </w:p>
          <w:p>
            <w:pPr>
              <w:pStyle w:val="style0"/>
              <w:tabs>
                <w:tab w:val="left" w:leader="none" w:pos="851"/>
              </w:tabs>
              <w:spacing w:lineRule="exact" w:line="240"/>
              <w:ind w:firstLine="709"/>
              <w:jc w:val="both"/>
              <w:contextualSpacing/>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r>
              <w:rPr>
                <w:rFonts w:ascii="Times New Roman" w:hAnsi="Times New Roman"/>
                <w:sz w:val="24"/>
                <w:szCs w:val="24"/>
              </w:rPr>
              <w:t xml:space="preserve">Milli Eğitim Temel Kanunu  </w:t>
            </w:r>
          </w:p>
        </w:tc>
        <w:tc>
          <w:tcPr>
            <w:tcW w:w="1107"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r>
              <w:rPr>
                <w:rFonts w:ascii="Times New Roman" w:hAnsi="Times New Roman"/>
                <w:sz w:val="24"/>
                <w:szCs w:val="24"/>
              </w:rPr>
              <w:t>Eğitimin genel amaçlarına ve temel ilkelerine uygun olarak görevini yerine getirir.</w:t>
            </w:r>
          </w:p>
        </w:tc>
        <w:tc>
          <w:tcPr>
            <w:tcW w:w="621"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p>
        </w:tc>
      </w:tr>
      <w:tr>
        <w:tblPrEx/>
        <w:trPr>
          <w:cantSplit/>
          <w:trHeight w:val="871" w:hRule="atLeast"/>
        </w:trPr>
        <w:tc>
          <w:tcPr>
            <w:tcW w:w="2279" w:type="pct"/>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shd w:val="clear" w:color="auto" w:fill="ffffff"/>
              </w:rPr>
              <w:t>İlköğretim kurumlarının (ilkokul ve ortaokul) çocukları ilgi ve yeteneklerine göre yetiştirerek hayata ve üst öğrenime hazırlama; iyi bir vatandaş olmak için gerekli temel bilgi, beceri, davranış ve alışkanlıkları kazandırma; ortaöğretimde devam edilebilecek okul ve programların hangi mesleklerin yolunu açabileceği ve bu mesleklerin kendilerine sağlayacağı yaşam standardı konusunda tanıtıcı bilgiler verme fonksiyonu bulunmaktadır.</w:t>
            </w:r>
          </w:p>
        </w:tc>
        <w:tc>
          <w:tcPr>
            <w:tcW w:w="993"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r>
              <w:rPr>
                <w:rFonts w:ascii="Times New Roman" w:hAnsi="Times New Roman"/>
                <w:sz w:val="24"/>
                <w:szCs w:val="24"/>
              </w:rPr>
              <w:t xml:space="preserve">İlköğretim </w:t>
            </w:r>
            <w:r>
              <w:rPr>
                <w:rFonts w:ascii="Times New Roman" w:hAnsi="Times New Roman"/>
                <w:sz w:val="24"/>
                <w:szCs w:val="24"/>
              </w:rPr>
              <w:t>Kurumları Yönetmeliği</w:t>
            </w:r>
          </w:p>
          <w:p>
            <w:pPr>
              <w:pStyle w:val="style0"/>
              <w:rPr>
                <w:rFonts w:ascii="Times New Roman" w:hAnsi="Times New Roman"/>
                <w:sz w:val="24"/>
                <w:szCs w:val="24"/>
              </w:rPr>
            </w:pPr>
            <w:r>
              <w:rPr>
                <w:rFonts w:ascii="Times New Roman" w:hAnsi="Times New Roman"/>
                <w:sz w:val="24"/>
                <w:szCs w:val="24"/>
              </w:rPr>
              <w:t>7  Eylül  2013   Tarihli  ve  28758   Sayılı  Resmi  Gazete</w:t>
            </w:r>
          </w:p>
        </w:tc>
        <w:tc>
          <w:tcPr>
            <w:tcW w:w="1107"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p>
        </w:tc>
        <w:tc>
          <w:tcPr>
            <w:tcW w:w="621"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p>
        </w:tc>
      </w:tr>
      <w:tr>
        <w:tblPrEx/>
        <w:trPr>
          <w:cantSplit/>
          <w:trHeight w:val="871" w:hRule="atLeast"/>
        </w:trPr>
        <w:tc>
          <w:tcPr>
            <w:tcW w:w="2279" w:type="pct"/>
            <w:tcBorders>
              <w:top w:val="single" w:sz="4" w:space="0" w:color="auto"/>
              <w:left w:val="single" w:sz="4" w:space="0" w:color="auto"/>
              <w:bottom w:val="single" w:sz="4" w:space="0" w:color="auto"/>
              <w:right w:val="single" w:sz="4" w:space="0" w:color="auto"/>
            </w:tcBorders>
          </w:tcPr>
          <w:p>
            <w:pPr>
              <w:pStyle w:val="style0"/>
              <w:spacing w:lineRule="exact" w:line="240"/>
              <w:ind w:firstLine="709"/>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Eğitim ve istihdam ilişkilerinin Bakanlık ilke ve politikalarına uygun olarak sağlıklı, dengeli ve dinamik bir yapıya kavuşturulmasını amaçlar.</w:t>
            </w:r>
          </w:p>
          <w:p>
            <w:pPr>
              <w:pStyle w:val="style0"/>
              <w:rPr>
                <w:rFonts w:ascii="Times New Roman" w:hAnsi="Times New Roman"/>
                <w:sz w:val="24"/>
                <w:szCs w:val="24"/>
              </w:rPr>
            </w:pPr>
          </w:p>
        </w:tc>
        <w:tc>
          <w:tcPr>
            <w:tcW w:w="993"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r>
              <w:rPr>
                <w:rFonts w:ascii="Times New Roman" w:hAnsi="Times New Roman"/>
                <w:sz w:val="24"/>
                <w:szCs w:val="24"/>
              </w:rPr>
              <w:t>İlk</w:t>
            </w:r>
            <w:r>
              <w:rPr>
                <w:rFonts w:ascii="Times New Roman" w:hAnsi="Times New Roman"/>
                <w:sz w:val="24"/>
                <w:szCs w:val="24"/>
              </w:rPr>
              <w:t>öğretim Kurumları Yönetmeliği</w:t>
            </w:r>
          </w:p>
          <w:p>
            <w:pPr>
              <w:pStyle w:val="style0"/>
              <w:rPr>
                <w:rFonts w:ascii="Times New Roman" w:hAnsi="Times New Roman"/>
                <w:sz w:val="24"/>
                <w:szCs w:val="24"/>
              </w:rPr>
            </w:pPr>
            <w:r>
              <w:rPr>
                <w:rFonts w:ascii="Times New Roman" w:hAnsi="Times New Roman"/>
                <w:sz w:val="24"/>
                <w:szCs w:val="24"/>
              </w:rPr>
              <w:t>7  Eylül  2013   Tarihli  ve  28758   Sayılı  Resmi  Gazete</w:t>
            </w:r>
          </w:p>
        </w:tc>
        <w:tc>
          <w:tcPr>
            <w:tcW w:w="1107"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p>
        </w:tc>
        <w:tc>
          <w:tcPr>
            <w:tcW w:w="621" w:type="pct"/>
            <w:tcBorders>
              <w:top w:val="single" w:sz="4" w:space="0" w:color="auto"/>
              <w:left w:val="single" w:sz="4" w:space="0" w:color="auto"/>
              <w:bottom w:val="single" w:sz="4" w:space="0" w:color="auto"/>
              <w:right w:val="single" w:sz="4" w:space="0" w:color="auto"/>
            </w:tcBorders>
          </w:tcPr>
          <w:p>
            <w:pPr>
              <w:pStyle w:val="style0"/>
              <w:rPr>
                <w:rFonts w:ascii="Times New Roman" w:hAnsi="Times New Roman"/>
                <w:sz w:val="24"/>
                <w:szCs w:val="24"/>
              </w:rPr>
            </w:pPr>
          </w:p>
        </w:tc>
      </w:tr>
    </w:tbl>
    <w:p>
      <w:pPr>
        <w:pStyle w:val="style3"/>
        <w:tabs>
          <w:tab w:val="left" w:leader="none" w:pos="1556"/>
        </w:tabs>
        <w:spacing w:before="167"/>
        <w:rPr>
          <w:rFonts w:ascii="Times New Roman" w:cs="Times New Roman" w:hAnsi="Times New Roman"/>
          <w:color w:val="c00000"/>
          <w:sz w:val="24"/>
          <w:szCs w:val="24"/>
        </w:rPr>
      </w:pPr>
    </w:p>
    <w:p>
      <w:pPr>
        <w:pStyle w:val="style0"/>
        <w:spacing w:lineRule="auto" w:line="256"/>
        <w:rPr>
          <w:rFonts w:ascii="Times New Roman" w:cs="Times New Roman" w:hAnsi="Times New Roman"/>
          <w:color w:val="c00000"/>
          <w:sz w:val="24"/>
          <w:szCs w:val="24"/>
        </w:rPr>
        <w:sectPr>
          <w:pgSz w:w="11910" w:h="16840" w:orient="portrait"/>
          <w:pgMar w:top="1320" w:right="995" w:bottom="1280" w:left="460" w:header="0" w:footer="1017" w:gutter="0"/>
          <w:cols w:space="708"/>
        </w:sectPr>
      </w:pPr>
    </w:p>
    <w:p>
      <w:pPr>
        <w:pStyle w:val="style3"/>
        <w:numPr>
          <w:ilvl w:val="1"/>
          <w:numId w:val="15"/>
        </w:numPr>
        <w:tabs>
          <w:tab w:val="left" w:leader="none" w:pos="1556"/>
        </w:tabs>
        <w:ind w:left="1555" w:firstLine="0"/>
        <w:jc w:val="left"/>
        <w:rPr>
          <w:rFonts w:ascii="Times New Roman" w:cs="Times New Roman" w:hAnsi="Times New Roman"/>
          <w:sz w:val="28"/>
          <w:szCs w:val="28"/>
        </w:rPr>
      </w:pPr>
      <w:r>
        <w:rPr>
          <w:rFonts w:ascii="Times New Roman" w:cs="Times New Roman" w:hAnsi="Times New Roman"/>
          <w:sz w:val="28"/>
          <w:szCs w:val="28"/>
        </w:rPr>
        <w:t>Üst</w:t>
      </w:r>
      <w:r>
        <w:rPr>
          <w:rFonts w:ascii="Times New Roman" w:cs="Times New Roman" w:hAnsi="Times New Roman"/>
          <w:spacing w:val="-4"/>
          <w:sz w:val="28"/>
          <w:szCs w:val="28"/>
        </w:rPr>
        <w:t xml:space="preserve"> </w:t>
      </w:r>
      <w:r>
        <w:rPr>
          <w:rFonts w:ascii="Times New Roman" w:cs="Times New Roman" w:hAnsi="Times New Roman"/>
          <w:sz w:val="28"/>
          <w:szCs w:val="28"/>
        </w:rPr>
        <w:t>Politika</w:t>
      </w:r>
      <w:r>
        <w:rPr>
          <w:rFonts w:ascii="Times New Roman" w:cs="Times New Roman" w:hAnsi="Times New Roman"/>
          <w:spacing w:val="-2"/>
          <w:sz w:val="28"/>
          <w:szCs w:val="28"/>
        </w:rPr>
        <w:t xml:space="preserve"> </w:t>
      </w:r>
      <w:r>
        <w:rPr>
          <w:rFonts w:ascii="Times New Roman" w:cs="Times New Roman" w:hAnsi="Times New Roman"/>
          <w:sz w:val="28"/>
          <w:szCs w:val="28"/>
        </w:rPr>
        <w:t>Belgeleri</w:t>
      </w:r>
      <w:r>
        <w:rPr>
          <w:rFonts w:ascii="Times New Roman" w:cs="Times New Roman" w:hAnsi="Times New Roman"/>
          <w:spacing w:val="-4"/>
          <w:sz w:val="28"/>
          <w:szCs w:val="28"/>
        </w:rPr>
        <w:t xml:space="preserve"> </w:t>
      </w:r>
      <w:r>
        <w:rPr>
          <w:rFonts w:ascii="Times New Roman" w:cs="Times New Roman" w:hAnsi="Times New Roman"/>
          <w:sz w:val="28"/>
          <w:szCs w:val="28"/>
        </w:rPr>
        <w:t>Analizi</w:t>
      </w:r>
    </w:p>
    <w:p>
      <w:pPr>
        <w:pStyle w:val="style66"/>
        <w:spacing w:before="121"/>
        <w:ind w:left="958"/>
        <w:rPr>
          <w:rFonts w:ascii="Times New Roman" w:cs="Times New Roman" w:hAnsi="Times New Roman"/>
        </w:rPr>
      </w:pPr>
      <w:r>
        <w:rPr>
          <w:rFonts w:ascii="Times New Roman" w:cs="Times New Roman" w:hAnsi="Times New Roman"/>
        </w:rPr>
        <w:t>Üst</w:t>
      </w:r>
      <w:r>
        <w:rPr>
          <w:rFonts w:ascii="Times New Roman" w:cs="Times New Roman" w:hAnsi="Times New Roman"/>
          <w:spacing w:val="-2"/>
        </w:rPr>
        <w:t xml:space="preserve"> </w:t>
      </w:r>
      <w:r>
        <w:rPr>
          <w:rFonts w:ascii="Times New Roman" w:cs="Times New Roman" w:hAnsi="Times New Roman"/>
        </w:rPr>
        <w:t>politika</w:t>
      </w:r>
      <w:r>
        <w:rPr>
          <w:rFonts w:ascii="Times New Roman" w:cs="Times New Roman" w:hAnsi="Times New Roman"/>
          <w:spacing w:val="-2"/>
        </w:rPr>
        <w:t xml:space="preserve"> </w:t>
      </w:r>
      <w:r>
        <w:rPr>
          <w:rFonts w:ascii="Times New Roman" w:cs="Times New Roman" w:hAnsi="Times New Roman"/>
        </w:rPr>
        <w:t>belgeleri;</w:t>
      </w:r>
    </w:p>
    <w:p>
      <w:pPr>
        <w:pStyle w:val="style179"/>
        <w:numPr>
          <w:ilvl w:val="2"/>
          <w:numId w:val="15"/>
        </w:numPr>
        <w:tabs>
          <w:tab w:val="left" w:leader="none" w:pos="1678"/>
          <w:tab w:val="left" w:leader="none" w:pos="1679"/>
        </w:tabs>
        <w:spacing w:before="22"/>
        <w:ind w:firstLine="0"/>
        <w:rPr>
          <w:rFonts w:ascii="Times New Roman" w:cs="Times New Roman" w:hAnsi="Times New Roman"/>
          <w:sz w:val="24"/>
          <w:szCs w:val="24"/>
        </w:rPr>
      </w:pPr>
      <w:r>
        <w:rPr>
          <w:rFonts w:ascii="Times New Roman" w:cs="Times New Roman" w:hAnsi="Times New Roman"/>
          <w:sz w:val="24"/>
          <w:szCs w:val="24"/>
        </w:rPr>
        <w:t>12.</w:t>
      </w:r>
      <w:r>
        <w:rPr>
          <w:rFonts w:ascii="Times New Roman" w:cs="Times New Roman" w:hAnsi="Times New Roman"/>
          <w:spacing w:val="-2"/>
          <w:sz w:val="24"/>
          <w:szCs w:val="24"/>
        </w:rPr>
        <w:t xml:space="preserve"> </w:t>
      </w:r>
      <w:r>
        <w:rPr>
          <w:rFonts w:ascii="Times New Roman" w:cs="Times New Roman" w:hAnsi="Times New Roman"/>
          <w:sz w:val="24"/>
          <w:szCs w:val="24"/>
        </w:rPr>
        <w:t>Kalkınma</w:t>
      </w:r>
      <w:r>
        <w:rPr>
          <w:rFonts w:ascii="Times New Roman" w:cs="Times New Roman" w:hAnsi="Times New Roman"/>
          <w:spacing w:val="-1"/>
          <w:sz w:val="24"/>
          <w:szCs w:val="24"/>
        </w:rPr>
        <w:t xml:space="preserve"> </w:t>
      </w:r>
      <w:r>
        <w:rPr>
          <w:rFonts w:ascii="Times New Roman" w:cs="Times New Roman" w:hAnsi="Times New Roman"/>
          <w:sz w:val="24"/>
          <w:szCs w:val="24"/>
        </w:rPr>
        <w:t>Planı</w:t>
      </w:r>
    </w:p>
    <w:p>
      <w:pPr>
        <w:pStyle w:val="style179"/>
        <w:numPr>
          <w:ilvl w:val="2"/>
          <w:numId w:val="15"/>
        </w:numPr>
        <w:tabs>
          <w:tab w:val="left" w:leader="none" w:pos="1678"/>
          <w:tab w:val="left" w:leader="none" w:pos="1679"/>
        </w:tabs>
        <w:spacing w:before="22"/>
        <w:ind w:firstLine="0"/>
        <w:rPr>
          <w:rFonts w:ascii="Times New Roman" w:cs="Times New Roman" w:hAnsi="Times New Roman"/>
          <w:sz w:val="24"/>
          <w:szCs w:val="24"/>
        </w:rPr>
      </w:pPr>
      <w:r>
        <w:rPr>
          <w:rFonts w:ascii="Times New Roman" w:cs="Times New Roman" w:hAnsi="Times New Roman"/>
          <w:sz w:val="24"/>
          <w:szCs w:val="24"/>
        </w:rPr>
        <w:t>Cumhurbaşkanlığı</w:t>
      </w:r>
      <w:r>
        <w:rPr>
          <w:rFonts w:ascii="Times New Roman" w:cs="Times New Roman" w:hAnsi="Times New Roman"/>
          <w:spacing w:val="-5"/>
          <w:sz w:val="24"/>
          <w:szCs w:val="24"/>
        </w:rPr>
        <w:t xml:space="preserve"> </w:t>
      </w:r>
      <w:r>
        <w:rPr>
          <w:rFonts w:ascii="Times New Roman" w:cs="Times New Roman" w:hAnsi="Times New Roman"/>
          <w:sz w:val="24"/>
          <w:szCs w:val="24"/>
        </w:rPr>
        <w:t>Yıllık</w:t>
      </w:r>
      <w:r>
        <w:rPr>
          <w:rFonts w:ascii="Times New Roman" w:cs="Times New Roman" w:hAnsi="Times New Roman"/>
          <w:spacing w:val="-5"/>
          <w:sz w:val="24"/>
          <w:szCs w:val="24"/>
        </w:rPr>
        <w:t xml:space="preserve"> </w:t>
      </w:r>
      <w:r>
        <w:rPr>
          <w:rFonts w:ascii="Times New Roman" w:cs="Times New Roman" w:hAnsi="Times New Roman"/>
          <w:sz w:val="24"/>
          <w:szCs w:val="24"/>
        </w:rPr>
        <w:t>Programı,</w:t>
      </w:r>
    </w:p>
    <w:p>
      <w:pPr>
        <w:pStyle w:val="style179"/>
        <w:numPr>
          <w:ilvl w:val="2"/>
          <w:numId w:val="15"/>
        </w:numPr>
        <w:tabs>
          <w:tab w:val="left" w:leader="none" w:pos="1678"/>
          <w:tab w:val="left" w:leader="none" w:pos="1679"/>
        </w:tabs>
        <w:spacing w:before="25"/>
        <w:ind w:firstLine="0"/>
        <w:rPr>
          <w:rFonts w:ascii="Times New Roman" w:cs="Times New Roman" w:hAnsi="Times New Roman"/>
          <w:sz w:val="24"/>
          <w:szCs w:val="24"/>
        </w:rPr>
      </w:pPr>
      <w:r>
        <w:rPr>
          <w:rFonts w:ascii="Times New Roman" w:cs="Times New Roman" w:hAnsi="Times New Roman"/>
          <w:sz w:val="24"/>
          <w:szCs w:val="24"/>
        </w:rPr>
        <w:t>Millî</w:t>
      </w:r>
      <w:r>
        <w:rPr>
          <w:rFonts w:ascii="Times New Roman" w:cs="Times New Roman" w:hAnsi="Times New Roman"/>
          <w:spacing w:val="-2"/>
          <w:sz w:val="24"/>
          <w:szCs w:val="24"/>
        </w:rPr>
        <w:t xml:space="preserve"> </w:t>
      </w:r>
      <w:r>
        <w:rPr>
          <w:rFonts w:ascii="Times New Roman" w:cs="Times New Roman" w:hAnsi="Times New Roman"/>
          <w:sz w:val="24"/>
          <w:szCs w:val="24"/>
        </w:rPr>
        <w:t>Eğitim</w:t>
      </w:r>
      <w:r>
        <w:rPr>
          <w:rFonts w:ascii="Times New Roman" w:cs="Times New Roman" w:hAnsi="Times New Roman"/>
          <w:spacing w:val="-3"/>
          <w:sz w:val="24"/>
          <w:szCs w:val="24"/>
        </w:rPr>
        <w:t xml:space="preserve"> </w:t>
      </w:r>
      <w:r>
        <w:rPr>
          <w:rFonts w:ascii="Times New Roman" w:cs="Times New Roman" w:hAnsi="Times New Roman"/>
          <w:sz w:val="24"/>
          <w:szCs w:val="24"/>
        </w:rPr>
        <w:t>Bakanlığı</w:t>
      </w:r>
      <w:r>
        <w:rPr>
          <w:rFonts w:ascii="Times New Roman" w:cs="Times New Roman" w:hAnsi="Times New Roman"/>
          <w:spacing w:val="-2"/>
          <w:sz w:val="24"/>
          <w:szCs w:val="24"/>
        </w:rPr>
        <w:t xml:space="preserve"> </w:t>
      </w:r>
      <w:r>
        <w:rPr>
          <w:rFonts w:ascii="Times New Roman" w:cs="Times New Roman" w:hAnsi="Times New Roman"/>
          <w:sz w:val="24"/>
          <w:szCs w:val="24"/>
        </w:rPr>
        <w:t>Stratejik</w:t>
      </w:r>
      <w:r>
        <w:rPr>
          <w:rFonts w:ascii="Times New Roman" w:cs="Times New Roman" w:hAnsi="Times New Roman"/>
          <w:spacing w:val="-3"/>
          <w:sz w:val="24"/>
          <w:szCs w:val="24"/>
        </w:rPr>
        <w:t xml:space="preserve"> </w:t>
      </w:r>
      <w:r>
        <w:rPr>
          <w:rFonts w:ascii="Times New Roman" w:cs="Times New Roman" w:hAnsi="Times New Roman"/>
          <w:sz w:val="24"/>
          <w:szCs w:val="24"/>
        </w:rPr>
        <w:t>Planı,</w:t>
      </w:r>
    </w:p>
    <w:p>
      <w:pPr>
        <w:pStyle w:val="style179"/>
        <w:numPr>
          <w:ilvl w:val="2"/>
          <w:numId w:val="15"/>
        </w:numPr>
        <w:tabs>
          <w:tab w:val="left" w:leader="none" w:pos="1678"/>
          <w:tab w:val="left" w:leader="none" w:pos="1679"/>
        </w:tabs>
        <w:spacing w:before="22"/>
        <w:ind w:firstLine="0"/>
        <w:rPr>
          <w:rFonts w:ascii="Times New Roman" w:cs="Times New Roman" w:hAnsi="Times New Roman"/>
          <w:sz w:val="24"/>
          <w:szCs w:val="24"/>
        </w:rPr>
      </w:pPr>
      <w:r>
        <w:rPr>
          <w:rFonts w:ascii="Times New Roman" w:cs="Times New Roman" w:hAnsi="Times New Roman"/>
          <w:sz w:val="24"/>
          <w:szCs w:val="24"/>
        </w:rPr>
        <w:t>İl</w:t>
      </w:r>
      <w:r>
        <w:rPr>
          <w:rFonts w:ascii="Times New Roman" w:cs="Times New Roman" w:hAnsi="Times New Roman"/>
          <w:spacing w:val="-4"/>
          <w:sz w:val="24"/>
          <w:szCs w:val="24"/>
        </w:rPr>
        <w:t xml:space="preserve"> </w:t>
      </w:r>
      <w:r>
        <w:rPr>
          <w:rFonts w:ascii="Times New Roman" w:cs="Times New Roman" w:hAnsi="Times New Roman"/>
          <w:sz w:val="24"/>
          <w:szCs w:val="24"/>
        </w:rPr>
        <w:t>Millî</w:t>
      </w:r>
      <w:r>
        <w:rPr>
          <w:rFonts w:ascii="Times New Roman" w:cs="Times New Roman" w:hAnsi="Times New Roman"/>
          <w:spacing w:val="-2"/>
          <w:sz w:val="24"/>
          <w:szCs w:val="24"/>
        </w:rPr>
        <w:t xml:space="preserve"> </w:t>
      </w:r>
      <w:r>
        <w:rPr>
          <w:rFonts w:ascii="Times New Roman" w:cs="Times New Roman" w:hAnsi="Times New Roman"/>
          <w:sz w:val="24"/>
          <w:szCs w:val="24"/>
        </w:rPr>
        <w:t>Eğitim</w:t>
      </w:r>
      <w:r>
        <w:rPr>
          <w:rFonts w:ascii="Times New Roman" w:cs="Times New Roman" w:hAnsi="Times New Roman"/>
          <w:spacing w:val="-3"/>
          <w:sz w:val="24"/>
          <w:szCs w:val="24"/>
        </w:rPr>
        <w:t xml:space="preserve"> </w:t>
      </w:r>
      <w:r>
        <w:rPr>
          <w:rFonts w:ascii="Times New Roman" w:cs="Times New Roman" w:hAnsi="Times New Roman"/>
          <w:sz w:val="24"/>
          <w:szCs w:val="24"/>
        </w:rPr>
        <w:t>Müdürlüğü</w:t>
      </w:r>
      <w:r>
        <w:rPr>
          <w:rFonts w:ascii="Times New Roman" w:cs="Times New Roman" w:hAnsi="Times New Roman"/>
          <w:spacing w:val="-3"/>
          <w:sz w:val="24"/>
          <w:szCs w:val="24"/>
        </w:rPr>
        <w:t xml:space="preserve"> </w:t>
      </w:r>
      <w:r>
        <w:rPr>
          <w:rFonts w:ascii="Times New Roman" w:cs="Times New Roman" w:hAnsi="Times New Roman"/>
          <w:sz w:val="24"/>
          <w:szCs w:val="24"/>
        </w:rPr>
        <w:t>Stratejik</w:t>
      </w:r>
      <w:r>
        <w:rPr>
          <w:rFonts w:ascii="Times New Roman" w:cs="Times New Roman" w:hAnsi="Times New Roman"/>
          <w:spacing w:val="-3"/>
          <w:sz w:val="24"/>
          <w:szCs w:val="24"/>
        </w:rPr>
        <w:t xml:space="preserve"> </w:t>
      </w:r>
      <w:r>
        <w:rPr>
          <w:rFonts w:ascii="Times New Roman" w:cs="Times New Roman" w:hAnsi="Times New Roman"/>
          <w:sz w:val="24"/>
          <w:szCs w:val="24"/>
        </w:rPr>
        <w:t>Planı,</w:t>
      </w:r>
    </w:p>
    <w:p>
      <w:pPr>
        <w:pStyle w:val="style0"/>
        <w:tabs>
          <w:tab w:val="left" w:leader="none" w:pos="1678"/>
          <w:tab w:val="left" w:leader="none" w:pos="1679"/>
        </w:tabs>
        <w:spacing w:before="22"/>
        <w:ind w:left="1678"/>
        <w:rPr>
          <w:rFonts w:ascii="Times New Roman" w:cs="Times New Roman" w:hAnsi="Times New Roman"/>
          <w:sz w:val="24"/>
          <w:szCs w:val="24"/>
        </w:rPr>
      </w:pPr>
      <w:r>
        <w:rPr>
          <w:rFonts w:ascii="Times New Roman" w:cs="Times New Roman" w:hAnsi="Times New Roman"/>
          <w:sz w:val="24"/>
          <w:szCs w:val="24"/>
        </w:rPr>
        <w:t>İncelenmiş olup, tespitler ve ihtiyaçlar bölümünün hazırlanmasına temel oluşturmuştur.</w:t>
      </w:r>
    </w:p>
    <w:p>
      <w:pPr>
        <w:pStyle w:val="style0"/>
        <w:spacing w:before="234"/>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2.</w:t>
      </w:r>
      <w:r>
        <w:rPr>
          <w:rFonts w:ascii="Times New Roman" w:cs="Times New Roman" w:hAnsi="Times New Roman"/>
          <w:b/>
          <w:spacing w:val="-3"/>
          <w:sz w:val="24"/>
          <w:szCs w:val="24"/>
        </w:rPr>
        <w:t xml:space="preserve"> </w:t>
      </w:r>
      <w:r>
        <w:rPr>
          <w:rFonts w:ascii="Times New Roman" w:cs="Times New Roman" w:hAnsi="Times New Roman"/>
          <w:b/>
          <w:sz w:val="24"/>
          <w:szCs w:val="24"/>
        </w:rPr>
        <w:t>Üst</w:t>
      </w:r>
      <w:r>
        <w:rPr>
          <w:rFonts w:ascii="Times New Roman" w:cs="Times New Roman" w:hAnsi="Times New Roman"/>
          <w:b/>
          <w:spacing w:val="-5"/>
          <w:sz w:val="24"/>
          <w:szCs w:val="24"/>
        </w:rPr>
        <w:t xml:space="preserve"> </w:t>
      </w:r>
      <w:r>
        <w:rPr>
          <w:rFonts w:ascii="Times New Roman" w:cs="Times New Roman" w:hAnsi="Times New Roman"/>
          <w:b/>
          <w:sz w:val="24"/>
          <w:szCs w:val="24"/>
        </w:rPr>
        <w:t>Politika</w:t>
      </w:r>
      <w:r>
        <w:rPr>
          <w:rFonts w:ascii="Times New Roman" w:cs="Times New Roman" w:hAnsi="Times New Roman"/>
          <w:b/>
          <w:spacing w:val="-3"/>
          <w:sz w:val="24"/>
          <w:szCs w:val="24"/>
        </w:rPr>
        <w:t xml:space="preserve"> </w:t>
      </w:r>
      <w:r>
        <w:rPr>
          <w:rFonts w:ascii="Times New Roman" w:cs="Times New Roman" w:hAnsi="Times New Roman"/>
          <w:b/>
          <w:sz w:val="24"/>
          <w:szCs w:val="24"/>
        </w:rPr>
        <w:t>Belgeleri</w:t>
      </w:r>
      <w:r>
        <w:rPr>
          <w:rFonts w:ascii="Times New Roman" w:cs="Times New Roman" w:hAnsi="Times New Roman"/>
          <w:b/>
          <w:spacing w:val="-5"/>
          <w:sz w:val="24"/>
          <w:szCs w:val="24"/>
        </w:rPr>
        <w:t xml:space="preserve"> </w:t>
      </w:r>
      <w:r>
        <w:rPr>
          <w:rFonts w:ascii="Times New Roman" w:cs="Times New Roman" w:hAnsi="Times New Roman"/>
          <w:b/>
          <w:sz w:val="24"/>
          <w:szCs w:val="24"/>
        </w:rPr>
        <w:t>Analizi</w:t>
      </w:r>
      <w:r>
        <w:rPr>
          <w:rFonts w:ascii="Times New Roman" w:cs="Times New Roman" w:hAnsi="Times New Roman"/>
          <w:b/>
          <w:spacing w:val="-2"/>
          <w:sz w:val="24"/>
          <w:szCs w:val="24"/>
        </w:rPr>
        <w:t xml:space="preserve"> </w:t>
      </w:r>
      <w:r>
        <w:rPr>
          <w:rFonts w:ascii="Times New Roman" w:cs="Times New Roman" w:hAnsi="Times New Roman"/>
          <w:b/>
          <w:sz w:val="24"/>
          <w:szCs w:val="24"/>
        </w:rPr>
        <w:t>Tablosu</w:t>
      </w:r>
    </w:p>
    <w:tbl>
      <w:tblPr>
        <w:tblStyle w:val="style4102"/>
        <w:tblW w:w="102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17"/>
        <w:gridCol w:w="6521"/>
      </w:tblGrid>
      <w:tr>
        <w:trPr>
          <w:trHeight w:val="702" w:hRule="atLeast"/>
        </w:trPr>
        <w:tc>
          <w:tcPr>
            <w:tcW w:w="2268" w:type="dxa"/>
            <w:tcBorders/>
            <w:shd w:val="clear" w:color="auto" w:fill="e2efd9"/>
          </w:tcPr>
          <w:p>
            <w:pPr>
              <w:pStyle w:val="style4104"/>
              <w:spacing w:lineRule="exact" w:line="236"/>
              <w:ind w:left="107" w:right="115"/>
              <w:rPr>
                <w:rFonts w:ascii="Times New Roman" w:cs="Times New Roman" w:hAnsi="Times New Roman"/>
                <w:b/>
                <w:sz w:val="24"/>
                <w:szCs w:val="24"/>
              </w:rPr>
            </w:pPr>
            <w:r>
              <w:rPr>
                <w:rFonts w:ascii="Times New Roman" w:cs="Times New Roman" w:hAnsi="Times New Roman"/>
                <w:b/>
                <w:sz w:val="24"/>
                <w:szCs w:val="24"/>
              </w:rPr>
              <w:t>Üst</w:t>
            </w:r>
            <w:r>
              <w:rPr>
                <w:rFonts w:ascii="Times New Roman" w:cs="Times New Roman" w:hAnsi="Times New Roman"/>
                <w:b/>
                <w:spacing w:val="1"/>
                <w:sz w:val="24"/>
                <w:szCs w:val="24"/>
              </w:rPr>
              <w:t xml:space="preserve"> </w:t>
            </w:r>
            <w:r>
              <w:rPr>
                <w:rFonts w:ascii="Times New Roman" w:cs="Times New Roman" w:hAnsi="Times New Roman"/>
                <w:b/>
                <w:spacing w:val="-1"/>
                <w:sz w:val="24"/>
                <w:szCs w:val="24"/>
              </w:rPr>
              <w:t>Politika</w:t>
            </w:r>
            <w:r>
              <w:rPr>
                <w:rFonts w:ascii="Times New Roman" w:cs="Times New Roman" w:hAnsi="Times New Roman"/>
                <w:b/>
                <w:spacing w:val="-42"/>
                <w:sz w:val="24"/>
                <w:szCs w:val="24"/>
              </w:rPr>
              <w:t xml:space="preserve"> </w:t>
            </w:r>
            <w:r>
              <w:rPr>
                <w:rFonts w:ascii="Times New Roman" w:cs="Times New Roman" w:hAnsi="Times New Roman"/>
                <w:b/>
                <w:sz w:val="24"/>
                <w:szCs w:val="24"/>
              </w:rPr>
              <w:t>Belgesi</w:t>
            </w:r>
          </w:p>
        </w:tc>
        <w:tc>
          <w:tcPr>
            <w:tcW w:w="1417" w:type="dxa"/>
            <w:tcBorders/>
            <w:shd w:val="clear" w:color="auto" w:fill="e2efd9"/>
          </w:tcPr>
          <w:p>
            <w:pPr>
              <w:pStyle w:val="style4104"/>
              <w:spacing w:lineRule="exact" w:line="234"/>
              <w:ind w:left="108"/>
              <w:rPr>
                <w:rFonts w:ascii="Times New Roman" w:cs="Times New Roman" w:hAnsi="Times New Roman"/>
                <w:b/>
                <w:sz w:val="24"/>
                <w:szCs w:val="24"/>
              </w:rPr>
            </w:pPr>
            <w:r>
              <w:rPr>
                <w:rFonts w:ascii="Times New Roman" w:cs="Times New Roman" w:hAnsi="Times New Roman"/>
                <w:b/>
                <w:sz w:val="24"/>
                <w:szCs w:val="24"/>
              </w:rPr>
              <w:t>İlgili</w:t>
            </w:r>
            <w:r>
              <w:rPr>
                <w:rFonts w:ascii="Times New Roman" w:cs="Times New Roman" w:hAnsi="Times New Roman"/>
                <w:b/>
                <w:spacing w:val="-7"/>
                <w:sz w:val="24"/>
                <w:szCs w:val="24"/>
              </w:rPr>
              <w:t xml:space="preserve"> </w:t>
            </w:r>
            <w:r>
              <w:rPr>
                <w:rFonts w:ascii="Times New Roman" w:cs="Times New Roman" w:hAnsi="Times New Roman"/>
                <w:b/>
                <w:sz w:val="24"/>
                <w:szCs w:val="24"/>
              </w:rPr>
              <w:t>Bölüm /Referans</w:t>
            </w:r>
          </w:p>
        </w:tc>
        <w:tc>
          <w:tcPr>
            <w:tcW w:w="6521" w:type="dxa"/>
            <w:tcBorders/>
            <w:shd w:val="clear" w:color="auto" w:fill="e2efd9"/>
          </w:tcPr>
          <w:p>
            <w:pPr>
              <w:pStyle w:val="style4104"/>
              <w:spacing w:lineRule="exact" w:line="234"/>
              <w:ind w:left="108"/>
              <w:rPr>
                <w:rFonts w:ascii="Times New Roman" w:cs="Times New Roman" w:hAnsi="Times New Roman"/>
                <w:b/>
                <w:sz w:val="24"/>
                <w:szCs w:val="24"/>
              </w:rPr>
            </w:pPr>
            <w:r>
              <w:rPr>
                <w:rFonts w:ascii="Times New Roman" w:cs="Times New Roman" w:hAnsi="Times New Roman"/>
                <w:b/>
                <w:sz w:val="24"/>
                <w:szCs w:val="24"/>
              </w:rPr>
              <w:t>Verilen</w:t>
            </w:r>
            <w:r>
              <w:rPr>
                <w:rFonts w:ascii="Times New Roman" w:cs="Times New Roman" w:hAnsi="Times New Roman"/>
                <w:b/>
                <w:spacing w:val="-7"/>
                <w:sz w:val="24"/>
                <w:szCs w:val="24"/>
              </w:rPr>
              <w:t xml:space="preserve"> </w:t>
            </w:r>
            <w:r>
              <w:rPr>
                <w:rFonts w:ascii="Times New Roman" w:cs="Times New Roman" w:hAnsi="Times New Roman"/>
                <w:b/>
                <w:sz w:val="24"/>
                <w:szCs w:val="24"/>
              </w:rPr>
              <w:t>Görevler/İhtiyaçlar</w:t>
            </w:r>
          </w:p>
        </w:tc>
      </w:tr>
      <w:tr>
        <w:tblPrEx/>
        <w:trPr>
          <w:trHeight w:val="277" w:hRule="atLeast"/>
        </w:trPr>
        <w:tc>
          <w:tcPr>
            <w:tcW w:w="2268" w:type="dxa"/>
            <w:tcBorders/>
            <w:shd w:val="clear" w:color="auto" w:fill="e2efd9"/>
          </w:tcPr>
          <w:p>
            <w:pPr>
              <w:pStyle w:val="style0"/>
              <w:tabs>
                <w:tab w:val="left" w:leader="none" w:pos="1678"/>
                <w:tab w:val="left" w:leader="none" w:pos="1679"/>
              </w:tabs>
              <w:rPr>
                <w:rFonts w:ascii="Times New Roman" w:cs="Times New Roman" w:hAnsi="Times New Roman"/>
                <w:b/>
                <w:sz w:val="24"/>
                <w:szCs w:val="24"/>
              </w:rPr>
            </w:pPr>
            <w:r>
              <w:rPr>
                <w:rFonts w:ascii="Times New Roman" w:cs="Times New Roman" w:hAnsi="Times New Roman"/>
                <w:b/>
                <w:sz w:val="24"/>
                <w:szCs w:val="24"/>
              </w:rPr>
              <w:t>12.</w:t>
            </w:r>
            <w:r>
              <w:rPr>
                <w:rFonts w:ascii="Times New Roman" w:cs="Times New Roman" w:hAnsi="Times New Roman"/>
                <w:b/>
                <w:spacing w:val="-2"/>
                <w:sz w:val="24"/>
                <w:szCs w:val="24"/>
              </w:rPr>
              <w:t xml:space="preserve"> </w:t>
            </w:r>
            <w:r>
              <w:rPr>
                <w:rFonts w:ascii="Times New Roman" w:cs="Times New Roman" w:hAnsi="Times New Roman"/>
                <w:b/>
                <w:sz w:val="24"/>
                <w:szCs w:val="24"/>
              </w:rPr>
              <w:t>Kalkınma</w:t>
            </w:r>
            <w:r>
              <w:rPr>
                <w:rFonts w:ascii="Times New Roman" w:cs="Times New Roman" w:hAnsi="Times New Roman"/>
                <w:b/>
                <w:spacing w:val="-1"/>
                <w:sz w:val="24"/>
                <w:szCs w:val="24"/>
              </w:rPr>
              <w:t xml:space="preserve"> </w:t>
            </w:r>
            <w:r>
              <w:rPr>
                <w:rFonts w:ascii="Times New Roman" w:cs="Times New Roman" w:hAnsi="Times New Roman"/>
                <w:b/>
                <w:sz w:val="24"/>
                <w:szCs w:val="24"/>
              </w:rPr>
              <w:t>Planı</w:t>
            </w:r>
          </w:p>
          <w:p>
            <w:pPr>
              <w:pStyle w:val="style4104"/>
              <w:rPr>
                <w:rFonts w:ascii="Times New Roman" w:cs="Times New Roman" w:hAnsi="Times New Roman"/>
                <w:b/>
                <w:sz w:val="24"/>
                <w:szCs w:val="24"/>
              </w:rPr>
            </w:pPr>
          </w:p>
        </w:tc>
        <w:tc>
          <w:tcPr>
            <w:tcW w:w="1417" w:type="dxa"/>
            <w:tcBorders/>
          </w:tcPr>
          <w:p>
            <w:pPr>
              <w:pStyle w:val="style4104"/>
              <w:rPr>
                <w:rFonts w:ascii="Times New Roman" w:cs="Times New Roman" w:hAnsi="Times New Roman"/>
                <w:b/>
                <w:sz w:val="24"/>
                <w:szCs w:val="24"/>
              </w:rPr>
            </w:pPr>
            <w:r>
              <w:rPr>
                <w:rFonts w:ascii="Times New Roman" w:cs="Times New Roman" w:hAnsi="Times New Roman"/>
                <w:b/>
                <w:sz w:val="24"/>
                <w:szCs w:val="24"/>
              </w:rPr>
              <w:t>3.3.1 Eğitim</w:t>
            </w:r>
          </w:p>
        </w:tc>
        <w:tc>
          <w:tcPr>
            <w:tcW w:w="6521" w:type="dxa"/>
            <w:tcBorders/>
          </w:tcPr>
          <w:p>
            <w:pPr>
              <w:pStyle w:val="style0"/>
              <w:rPr>
                <w:rFonts w:ascii="Times New Roman" w:cs="Times New Roman" w:hAnsi="Times New Roman"/>
                <w:sz w:val="24"/>
                <w:szCs w:val="24"/>
              </w:rPr>
            </w:pPr>
            <w:r>
              <w:rPr>
                <w:rFonts w:ascii="Times New Roman" w:cs="Times New Roman" w:hAnsi="Times New Roman"/>
                <w:b/>
                <w:bCs/>
                <w:sz w:val="24"/>
                <w:szCs w:val="24"/>
              </w:rPr>
              <w:t xml:space="preserve">662. </w:t>
            </w:r>
            <w:r>
              <w:rPr>
                <w:rFonts w:ascii="Times New Roman" w:cs="Times New Roman" w:hAnsi="Times New Roman"/>
                <w:sz w:val="24"/>
                <w:szCs w:val="24"/>
              </w:rPr>
              <w:t xml:space="preserve">Çocukların ruhsal ve bedensel gelişimlerini gözeten, çocuk güvenliğini ve çocuğun iyi olma halini destekleyen eğitim ortamları sağlanacak, eğitim dışına çıkma ve okuldan kopma riski bulunan öğrencilere yönelik önleyici mekanizmalar </w:t>
            </w:r>
            <w:r>
              <w:rPr>
                <w:rFonts w:ascii="Times New Roman" w:cs="Times New Roman" w:hAnsi="Times New Roman"/>
                <w:sz w:val="24"/>
                <w:szCs w:val="24"/>
              </w:rPr>
              <w:t>o</w:t>
            </w:r>
            <w:r>
              <w:rPr>
                <w:rFonts w:ascii="Times New Roman" w:cs="Times New Roman" w:hAnsi="Times New Roman"/>
                <w:sz w:val="24"/>
                <w:szCs w:val="24"/>
              </w:rPr>
              <w:t>luşturulacaktır.</w:t>
            </w:r>
          </w:p>
          <w:p>
            <w:pPr>
              <w:pStyle w:val="style0"/>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663. </w:t>
            </w:r>
            <w:r>
              <w:rPr>
                <w:rFonts w:ascii="Times New Roman" w:cs="Times New Roman" w:eastAsia="Calibri" w:hAnsi="Times New Roman"/>
                <w:sz w:val="24"/>
                <w:szCs w:val="24"/>
              </w:rPr>
              <w:t>Öğrenciler arasındaki başarı farkı ile okullar arasındaki nitelik farkı azaltılacak, tüm okullarda nitelikli ve kapsayıcı eğitim hizmet sunumu sağlanacak, bu amaçla insan kaynağının niteliği artırılacak ve eğitim sürecinin önemli bir parçası olan ailelerin bu kapsamda daha fazla katkı sağlamalarına yönelik eğitim faaliyetleri yaygınlaştırılacaktır.</w:t>
            </w:r>
          </w:p>
          <w:p>
            <w:pPr>
              <w:pStyle w:val="style0"/>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664. </w:t>
            </w:r>
            <w:r>
              <w:rPr>
                <w:rFonts w:ascii="Times New Roman" w:cs="Times New Roman" w:eastAsia="Calibri" w:hAnsi="Times New Roman"/>
                <w:sz w:val="24"/>
                <w:szCs w:val="24"/>
              </w:rPr>
              <w:t>Kaliteli eğitime erişimde fırsat eşitliği sağlanacaktır.</w:t>
            </w:r>
          </w:p>
          <w:p>
            <w:pPr>
              <w:pStyle w:val="style0"/>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665. </w:t>
            </w:r>
            <w:r>
              <w:rPr>
                <w:rFonts w:ascii="Times New Roman" w:cs="Times New Roman" w:eastAsia="Calibri" w:hAnsi="Times New Roman"/>
                <w:sz w:val="24"/>
                <w:szCs w:val="24"/>
              </w:rPr>
              <w:t xml:space="preserve">Bireyin gelişimini temel alan ve uzun vadeli öğrenme sürecini de içeren ölçme ve değerlendirme sistemi </w:t>
            </w:r>
            <w:r>
              <w:rPr>
                <w:rFonts w:ascii="Times New Roman" w:cs="Times New Roman" w:eastAsia="Calibri" w:hAnsi="Times New Roman"/>
                <w:sz w:val="24"/>
                <w:szCs w:val="24"/>
              </w:rPr>
              <w:t>o</w:t>
            </w:r>
            <w:r>
              <w:rPr>
                <w:rFonts w:ascii="Times New Roman" w:cs="Times New Roman" w:eastAsia="Calibri" w:hAnsi="Times New Roman"/>
                <w:sz w:val="24"/>
                <w:szCs w:val="24"/>
              </w:rPr>
              <w:t>luşturulacaktır.</w:t>
            </w:r>
          </w:p>
          <w:p>
            <w:pPr>
              <w:pStyle w:val="style0"/>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666. </w:t>
            </w:r>
            <w:r>
              <w:rPr>
                <w:rFonts w:ascii="Times New Roman" w:cs="Times New Roman" w:eastAsia="Calibri" w:hAnsi="Times New Roman"/>
                <w:sz w:val="24"/>
                <w:szCs w:val="24"/>
              </w:rPr>
              <w:t>Eğitim sistemi olağanüstü durumlara karşı daha dayanıklı ve esnek bir yapıya kavuşturulacaktır.</w:t>
            </w:r>
          </w:p>
          <w:p>
            <w:pPr>
              <w:pStyle w:val="style0"/>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667. </w:t>
            </w:r>
            <w:r>
              <w:rPr>
                <w:rFonts w:ascii="Times New Roman" w:cs="Times New Roman" w:eastAsia="Calibri" w:hAnsi="Times New Roman"/>
                <w:sz w:val="24"/>
                <w:szCs w:val="24"/>
              </w:rPr>
              <w:t>Eğitimde teknolojinin doğru kullanımı sağlanacak, teknoloji okuryazarlığı artırılacak ve teknoloji kullanımından kaynaklı eşitsizlikler azaltılacaktır.</w:t>
            </w:r>
          </w:p>
          <w:p>
            <w:pPr>
              <w:pStyle w:val="style0"/>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670. </w:t>
            </w:r>
            <w:r>
              <w:rPr>
                <w:rFonts w:ascii="Times New Roman" w:cs="Times New Roman" w:eastAsia="Calibri" w:hAnsi="Times New Roman"/>
                <w:sz w:val="24"/>
                <w:szCs w:val="24"/>
              </w:rPr>
              <w:t>Okul yönetim sistemi iyileştirilerek okullardaki karar alma sürecine tüm paydaşların dâhil edilmesine imkân sağlanacak, okul yönetiminde katılımcılıkla birlikte eğitimin kalitesi artırılacaktır.</w:t>
            </w:r>
          </w:p>
          <w:p>
            <w:pPr>
              <w:pStyle w:val="style0"/>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671. </w:t>
            </w:r>
            <w:r>
              <w:rPr>
                <w:rFonts w:ascii="Times New Roman" w:cs="Times New Roman" w:eastAsia="Calibri" w:hAnsi="Times New Roman"/>
                <w:sz w:val="24"/>
                <w:szCs w:val="24"/>
              </w:rPr>
              <w:t>Eğitim mekânlarının kalitesi artırılarak teknolojiye, çevreye ve sosyal yaşama uyumlu, güvenli, afetlere dirençli, estetik ve erişilebilir olması sağlanacaktır.</w:t>
            </w:r>
          </w:p>
          <w:p>
            <w:pPr>
              <w:pStyle w:val="style0"/>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672. </w:t>
            </w:r>
            <w:r>
              <w:rPr>
                <w:rFonts w:ascii="Times New Roman" w:cs="Times New Roman" w:eastAsia="Calibri" w:hAnsi="Times New Roman"/>
                <w:sz w:val="24"/>
                <w:szCs w:val="24"/>
              </w:rPr>
              <w:t>İklim değişikliği ile mücadele başta olmak üzere sürdürülebilir kalkınma bilincinin tüm öğrencilerde oluşturulması sağlanacak, eğitim mekânları yeşil dönüşümü sağlayacak şekilde tasarlanacaktır.</w:t>
            </w:r>
          </w:p>
          <w:p>
            <w:pPr>
              <w:pStyle w:val="style0"/>
              <w:rPr>
                <w:rFonts w:ascii="Times New Roman" w:cs="Times New Roman" w:hAnsi="Times New Roman"/>
                <w:sz w:val="24"/>
                <w:szCs w:val="24"/>
              </w:rPr>
            </w:pPr>
            <w:r>
              <w:rPr>
                <w:rFonts w:ascii="Times New Roman" w:cs="Times New Roman" w:eastAsia="Calibri" w:hAnsi="Times New Roman"/>
                <w:b/>
                <w:bCs/>
                <w:sz w:val="24"/>
                <w:szCs w:val="24"/>
              </w:rPr>
              <w:t xml:space="preserve">681. </w:t>
            </w:r>
            <w:r>
              <w:rPr>
                <w:rFonts w:ascii="Times New Roman" w:cs="Times New Roman" w:eastAsia="Calibri" w:hAnsi="Times New Roman"/>
                <w:sz w:val="24"/>
                <w:szCs w:val="24"/>
              </w:rPr>
              <w:t xml:space="preserve">Yabancı dil becerilerini artırmaya yönelik eğitim sistemi, başta müfredat ve öğretmen yetkinliği olmak üzere </w:t>
            </w:r>
            <w:r>
              <w:rPr>
                <w:rFonts w:ascii="Times New Roman" w:cs="Times New Roman" w:eastAsia="Calibri" w:hAnsi="Times New Roman"/>
                <w:sz w:val="24"/>
                <w:szCs w:val="24"/>
              </w:rPr>
              <w:t>g</w:t>
            </w:r>
            <w:r>
              <w:rPr>
                <w:rFonts w:ascii="Times New Roman" w:cs="Times New Roman" w:eastAsia="Calibri" w:hAnsi="Times New Roman"/>
                <w:sz w:val="24"/>
                <w:szCs w:val="24"/>
              </w:rPr>
              <w:t>üçlendirilecektir.</w:t>
            </w:r>
          </w:p>
          <w:p>
            <w:pPr>
              <w:pStyle w:val="style4104"/>
              <w:rPr>
                <w:rFonts w:ascii="Times New Roman" w:cs="Times New Roman" w:hAnsi="Times New Roman"/>
                <w:sz w:val="24"/>
                <w:szCs w:val="24"/>
              </w:rPr>
            </w:pPr>
          </w:p>
        </w:tc>
      </w:tr>
      <w:tr>
        <w:tblPrEx/>
        <w:trPr>
          <w:trHeight w:val="280" w:hRule="atLeast"/>
        </w:trPr>
        <w:tc>
          <w:tcPr>
            <w:tcW w:w="2268"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Cumhurbaşkanlığı</w:t>
            </w:r>
            <w:r>
              <w:rPr>
                <w:rFonts w:ascii="Times New Roman" w:cs="Times New Roman" w:hAnsi="Times New Roman"/>
                <w:b/>
                <w:spacing w:val="-5"/>
                <w:sz w:val="24"/>
                <w:szCs w:val="24"/>
              </w:rPr>
              <w:t xml:space="preserve"> </w:t>
            </w:r>
            <w:r>
              <w:rPr>
                <w:rFonts w:ascii="Times New Roman" w:cs="Times New Roman" w:hAnsi="Times New Roman"/>
                <w:b/>
                <w:spacing w:val="-5"/>
                <w:sz w:val="24"/>
                <w:szCs w:val="24"/>
              </w:rPr>
              <w:t xml:space="preserve">Yıllık </w:t>
            </w:r>
            <w:r>
              <w:rPr>
                <w:rFonts w:ascii="Times New Roman" w:cs="Times New Roman" w:hAnsi="Times New Roman"/>
                <w:b/>
                <w:sz w:val="24"/>
                <w:szCs w:val="24"/>
              </w:rPr>
              <w:t>Programı</w:t>
            </w:r>
          </w:p>
        </w:tc>
        <w:tc>
          <w:tcPr>
            <w:tcW w:w="1417" w:type="dxa"/>
            <w:tcBorders/>
          </w:tcPr>
          <w:p>
            <w:pPr>
              <w:pStyle w:val="style4104"/>
              <w:rPr>
                <w:rFonts w:ascii="Times New Roman" w:cs="Times New Roman" w:hAnsi="Times New Roman"/>
                <w:b/>
                <w:sz w:val="24"/>
                <w:szCs w:val="24"/>
              </w:rPr>
            </w:pPr>
            <w:r>
              <w:rPr>
                <w:rFonts w:ascii="Times New Roman" w:cs="Times New Roman" w:hAnsi="Times New Roman"/>
                <w:b/>
                <w:sz w:val="24"/>
                <w:szCs w:val="24"/>
              </w:rPr>
              <w:t>2.3.1. Eğitim</w:t>
            </w:r>
          </w:p>
        </w:tc>
        <w:tc>
          <w:tcPr>
            <w:tcW w:w="6521" w:type="dxa"/>
            <w:tcBorders/>
          </w:tcPr>
          <w:p>
            <w:pPr>
              <w:pStyle w:val="style4104"/>
              <w:rPr>
                <w:rFonts w:ascii="Times New Roman" w:cs="Times New Roman" w:hAnsi="Times New Roman"/>
                <w:sz w:val="24"/>
                <w:szCs w:val="24"/>
              </w:rPr>
            </w:pPr>
            <w:r>
              <w:rPr>
                <w:rFonts w:ascii="Times New Roman" w:cs="Times New Roman" w:hAnsi="Times New Roman"/>
                <w:b/>
                <w:sz w:val="24"/>
                <w:szCs w:val="24"/>
              </w:rPr>
              <w:t>Tedbir 662.4</w:t>
            </w:r>
            <w:r>
              <w:rPr>
                <w:rFonts w:ascii="Times New Roman" w:cs="Times New Roman" w:hAnsi="Times New Roman"/>
                <w:sz w:val="24"/>
                <w:szCs w:val="24"/>
              </w:rPr>
              <w:t xml:space="preserve">. Okuldan kopma riski olan çocukların eğitim sistemi içerisinde kalmaları ve eğitim dışına çıkan çocukların yeniden eğitim sistemine döndürülmesi için öğrencilerin sosyal ve akademik becerilerini izleyen takip mekanizması oluşturulacak, bu takip mekanizması aracılığıyla riskleri önleyici tedbirler aile ve </w:t>
            </w:r>
            <w:r>
              <w:rPr>
                <w:rFonts w:ascii="Times New Roman" w:cs="Times New Roman" w:hAnsi="Times New Roman"/>
                <w:sz w:val="24"/>
                <w:szCs w:val="24"/>
              </w:rPr>
              <w:t>okul işbirliğiyle alınacaktır.</w:t>
            </w:r>
          </w:p>
          <w:p>
            <w:pPr>
              <w:pStyle w:val="style4104"/>
              <w:rPr>
                <w:rFonts w:ascii="Times New Roman" w:cs="Times New Roman" w:hAnsi="Times New Roman"/>
                <w:sz w:val="24"/>
                <w:szCs w:val="24"/>
              </w:rPr>
            </w:pPr>
            <w:r>
              <w:rPr>
                <w:rFonts w:ascii="Times New Roman" w:cs="Times New Roman" w:hAnsi="Times New Roman"/>
                <w:b/>
                <w:sz w:val="24"/>
                <w:szCs w:val="24"/>
              </w:rPr>
              <w:t>Tedbir 663.4.</w:t>
            </w:r>
            <w:r>
              <w:rPr>
                <w:rFonts w:ascii="Times New Roman" w:cs="Times New Roman" w:hAnsi="Times New Roman"/>
                <w:sz w:val="24"/>
                <w:szCs w:val="24"/>
              </w:rPr>
              <w:t xml:space="preserve"> Destekleme programlarına öğrenci yönlendirmeleri etkin hale getirilecek ve bu yönlendirmelerde öğrencilerin duygusal ve sosyal gelişim alanları dikkate alınacak, destekleme programlarının erken yaşlarda da uygulanması sağlanacaktır</w:t>
            </w:r>
          </w:p>
          <w:p>
            <w:pPr>
              <w:pStyle w:val="style4104"/>
              <w:rPr>
                <w:rFonts w:ascii="Times New Roman" w:cs="Times New Roman" w:hAnsi="Times New Roman"/>
                <w:sz w:val="24"/>
                <w:szCs w:val="24"/>
              </w:rPr>
            </w:pPr>
            <w:r>
              <w:rPr>
                <w:rFonts w:ascii="Times New Roman" w:cs="Times New Roman" w:hAnsi="Times New Roman"/>
                <w:b/>
                <w:sz w:val="24"/>
                <w:szCs w:val="24"/>
              </w:rPr>
              <w:t>Tedbir 665.4.</w:t>
            </w:r>
            <w:r>
              <w:rPr>
                <w:rFonts w:ascii="Times New Roman" w:cs="Times New Roman" w:hAnsi="Times New Roman"/>
                <w:sz w:val="24"/>
                <w:szCs w:val="24"/>
              </w:rPr>
              <w:t xml:space="preserve"> Türkçenin doğru ve güzel kullanımını geliştirmek amacıyla dört temel becerinin değerlendir</w:t>
            </w:r>
            <w:r>
              <w:rPr>
                <w:rFonts w:ascii="Times New Roman" w:cs="Times New Roman" w:hAnsi="Times New Roman"/>
                <w:sz w:val="24"/>
                <w:szCs w:val="24"/>
              </w:rPr>
              <w:t>ilmesine yönelik ölçme araçları g</w:t>
            </w:r>
            <w:r>
              <w:rPr>
                <w:rFonts w:ascii="Times New Roman" w:cs="Times New Roman" w:hAnsi="Times New Roman"/>
                <w:sz w:val="24"/>
                <w:szCs w:val="24"/>
              </w:rPr>
              <w:t>eliştirilecektir.</w:t>
            </w:r>
          </w:p>
          <w:p>
            <w:pPr>
              <w:pStyle w:val="style4104"/>
              <w:rPr>
                <w:rFonts w:ascii="Times New Roman" w:cs="Times New Roman" w:hAnsi="Times New Roman"/>
                <w:sz w:val="24"/>
                <w:szCs w:val="24"/>
              </w:rPr>
            </w:pPr>
            <w:r>
              <w:rPr>
                <w:rFonts w:ascii="Times New Roman" w:cs="Times New Roman" w:hAnsi="Times New Roman"/>
                <w:b/>
                <w:sz w:val="24"/>
                <w:szCs w:val="24"/>
              </w:rPr>
              <w:t>Tedbir 666.2.</w:t>
            </w:r>
            <w:r>
              <w:rPr>
                <w:rFonts w:ascii="Times New Roman" w:cs="Times New Roman" w:hAnsi="Times New Roman"/>
                <w:sz w:val="24"/>
                <w:szCs w:val="24"/>
              </w:rPr>
              <w:t xml:space="preserve"> Olağanüstü durumlarda eğitimin kesintiye uğramasının öğrenme kayıpları üzerindeki etkisini telafi edici çalışmalar yürütülecektir.</w:t>
            </w:r>
          </w:p>
          <w:p>
            <w:pPr>
              <w:pStyle w:val="style4104"/>
              <w:rPr>
                <w:rFonts w:ascii="Times New Roman" w:cs="Times New Roman" w:hAnsi="Times New Roman"/>
                <w:sz w:val="24"/>
                <w:szCs w:val="24"/>
              </w:rPr>
            </w:pPr>
            <w:r>
              <w:rPr>
                <w:rFonts w:ascii="Times New Roman" w:cs="Times New Roman" w:hAnsi="Times New Roman"/>
                <w:b/>
                <w:sz w:val="24"/>
                <w:szCs w:val="24"/>
              </w:rPr>
              <w:t>Tedbir 668.1</w:t>
            </w:r>
            <w:r>
              <w:rPr>
                <w:rFonts w:ascii="Times New Roman" w:cs="Times New Roman" w:hAnsi="Times New Roman"/>
                <w:sz w:val="24"/>
                <w:szCs w:val="24"/>
              </w:rPr>
              <w:t>. Öğretmenlerin mesleki gelişiminde nitelik ve niceliği artırmak için mesleki gelişim toplulukları, okul temelli mesleki gelişim, öğretmen yönetici hareketlilik programları gibi yeni yaklaşımları da içeren işbirliğine dayalı, planlı, erişilebilir, sürdürülebilir, izlenebilir ve mesleki uygulamalar ile bütünleş</w:t>
            </w:r>
            <w:r>
              <w:rPr>
                <w:rFonts w:ascii="Times New Roman" w:cs="Times New Roman" w:hAnsi="Times New Roman"/>
                <w:sz w:val="24"/>
                <w:szCs w:val="24"/>
              </w:rPr>
              <w:t>ik bir model geliştirilecektir.</w:t>
            </w:r>
          </w:p>
          <w:p>
            <w:pPr>
              <w:pStyle w:val="style4104"/>
              <w:rPr>
                <w:rFonts w:ascii="Times New Roman" w:cs="Times New Roman" w:hAnsi="Times New Roman"/>
                <w:sz w:val="24"/>
                <w:szCs w:val="24"/>
              </w:rPr>
            </w:pPr>
            <w:r>
              <w:rPr>
                <w:rFonts w:ascii="Times New Roman" w:cs="Times New Roman" w:hAnsi="Times New Roman"/>
                <w:b/>
                <w:sz w:val="24"/>
                <w:szCs w:val="24"/>
              </w:rPr>
              <w:t>Tedbir 672.1.</w:t>
            </w:r>
            <w:r>
              <w:rPr>
                <w:rFonts w:ascii="Times New Roman" w:cs="Times New Roman" w:hAnsi="Times New Roman"/>
                <w:sz w:val="24"/>
                <w:szCs w:val="24"/>
              </w:rPr>
              <w:t xml:space="preserve"> Disiplinler üstü bir yaklaşımla iklim değişikliği ve sürdürülebilir kalkınma, tüm öğretim programlarına dâhil edilecektir.</w:t>
            </w:r>
          </w:p>
          <w:p>
            <w:pPr>
              <w:pStyle w:val="style4104"/>
              <w:rPr>
                <w:rFonts w:ascii="Times New Roman" w:cs="Times New Roman" w:hAnsi="Times New Roman"/>
                <w:sz w:val="24"/>
                <w:szCs w:val="24"/>
              </w:rPr>
            </w:pPr>
            <w:r>
              <w:rPr>
                <w:rFonts w:ascii="Times New Roman" w:cs="Times New Roman" w:hAnsi="Times New Roman"/>
                <w:b/>
                <w:sz w:val="24"/>
                <w:szCs w:val="24"/>
              </w:rPr>
              <w:t>Tedbir 676.2.</w:t>
            </w:r>
            <w:r>
              <w:rPr>
                <w:rFonts w:ascii="Times New Roman" w:cs="Times New Roman" w:hAnsi="Times New Roman"/>
                <w:sz w:val="24"/>
                <w:szCs w:val="24"/>
              </w:rPr>
              <w:t xml:space="preserve"> Geçici koruma altında bulunan öğrencilere, ihtiyaç duyulması halinde uzun vadeli telafi edici eğitimler verilecek ve bu öğrencilerin öğrenme kayıpları azaltılacaktır.</w:t>
            </w:r>
          </w:p>
          <w:p>
            <w:pPr>
              <w:pStyle w:val="style4104"/>
              <w:rPr>
                <w:rFonts w:ascii="Times New Roman" w:cs="Times New Roman" w:hAnsi="Times New Roman"/>
                <w:sz w:val="24"/>
                <w:szCs w:val="24"/>
              </w:rPr>
            </w:pPr>
            <w:r>
              <w:rPr>
                <w:rFonts w:ascii="Times New Roman" w:cs="Times New Roman" w:hAnsi="Times New Roman"/>
                <w:b/>
                <w:sz w:val="24"/>
                <w:szCs w:val="24"/>
              </w:rPr>
              <w:t>Tedbir 681.1.</w:t>
            </w:r>
            <w:r>
              <w:rPr>
                <w:rFonts w:ascii="Times New Roman" w:cs="Times New Roman" w:hAnsi="Times New Roman"/>
                <w:sz w:val="24"/>
                <w:szCs w:val="24"/>
              </w:rPr>
              <w:t xml:space="preserve"> Yabancı dilde uluslararası standartlarda eğitim verilerek öğrencilerin ileri düzeyde okuma, anlama, konuşma ve yazma becerilerini edinmeleri sağlanacaktır.</w:t>
            </w:r>
          </w:p>
          <w:p>
            <w:pPr>
              <w:pStyle w:val="style4104"/>
              <w:rPr>
                <w:rFonts w:ascii="Times New Roman" w:cs="Times New Roman" w:hAnsi="Times New Roman"/>
                <w:sz w:val="24"/>
                <w:szCs w:val="24"/>
              </w:rPr>
            </w:pPr>
          </w:p>
        </w:tc>
      </w:tr>
      <w:tr>
        <w:tblPrEx/>
        <w:trPr>
          <w:trHeight w:val="282" w:hRule="atLeast"/>
        </w:trPr>
        <w:tc>
          <w:tcPr>
            <w:tcW w:w="2268" w:type="dxa"/>
            <w:vMerge w:val="restart"/>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Millî</w:t>
            </w:r>
            <w:r>
              <w:rPr>
                <w:rFonts w:ascii="Times New Roman" w:cs="Times New Roman" w:hAnsi="Times New Roman"/>
                <w:b/>
                <w:spacing w:val="-2"/>
                <w:sz w:val="24"/>
                <w:szCs w:val="24"/>
              </w:rPr>
              <w:t xml:space="preserve"> </w:t>
            </w:r>
            <w:r>
              <w:rPr>
                <w:rFonts w:ascii="Times New Roman" w:cs="Times New Roman" w:hAnsi="Times New Roman"/>
                <w:b/>
                <w:sz w:val="24"/>
                <w:szCs w:val="24"/>
              </w:rPr>
              <w:t>Eğitim</w:t>
            </w:r>
            <w:r>
              <w:rPr>
                <w:rFonts w:ascii="Times New Roman" w:cs="Times New Roman" w:hAnsi="Times New Roman"/>
                <w:b/>
                <w:spacing w:val="-3"/>
                <w:sz w:val="24"/>
                <w:szCs w:val="24"/>
              </w:rPr>
              <w:t xml:space="preserve"> </w:t>
            </w:r>
            <w:r>
              <w:rPr>
                <w:rFonts w:ascii="Times New Roman" w:cs="Times New Roman" w:hAnsi="Times New Roman"/>
                <w:b/>
                <w:sz w:val="24"/>
                <w:szCs w:val="24"/>
              </w:rPr>
              <w:t>Bakanlığı</w:t>
            </w:r>
            <w:r>
              <w:rPr>
                <w:rFonts w:ascii="Times New Roman" w:cs="Times New Roman" w:hAnsi="Times New Roman"/>
                <w:b/>
                <w:spacing w:val="-2"/>
                <w:sz w:val="24"/>
                <w:szCs w:val="24"/>
              </w:rPr>
              <w:t xml:space="preserve"> </w:t>
            </w:r>
            <w:r>
              <w:rPr>
                <w:rFonts w:ascii="Times New Roman" w:cs="Times New Roman" w:hAnsi="Times New Roman"/>
                <w:b/>
                <w:sz w:val="24"/>
                <w:szCs w:val="24"/>
              </w:rPr>
              <w:t>Stratejik</w:t>
            </w:r>
            <w:r>
              <w:rPr>
                <w:rFonts w:ascii="Times New Roman" w:cs="Times New Roman" w:hAnsi="Times New Roman"/>
                <w:b/>
                <w:spacing w:val="-3"/>
                <w:sz w:val="24"/>
                <w:szCs w:val="24"/>
              </w:rPr>
              <w:t xml:space="preserve"> </w:t>
            </w:r>
            <w:r>
              <w:rPr>
                <w:rFonts w:ascii="Times New Roman" w:cs="Times New Roman" w:hAnsi="Times New Roman"/>
                <w:b/>
                <w:sz w:val="24"/>
                <w:szCs w:val="24"/>
              </w:rPr>
              <w:t>Planı</w:t>
            </w:r>
          </w:p>
        </w:tc>
        <w:tc>
          <w:tcPr>
            <w:tcW w:w="1417" w:type="dxa"/>
            <w:tcBorders/>
          </w:tcPr>
          <w:p>
            <w:pPr>
              <w:pStyle w:val="style4104"/>
              <w:rPr>
                <w:rFonts w:ascii="Times New Roman" w:cs="Times New Roman" w:hAnsi="Times New Roman"/>
                <w:b/>
                <w:sz w:val="24"/>
                <w:szCs w:val="24"/>
              </w:rPr>
            </w:pPr>
            <w:r>
              <w:rPr>
                <w:rFonts w:ascii="Times New Roman" w:cs="Times New Roman" w:hAnsi="Times New Roman"/>
                <w:b/>
                <w:sz w:val="24"/>
                <w:szCs w:val="24"/>
              </w:rPr>
              <w:t>Amaç 1</w:t>
            </w:r>
          </w:p>
        </w:tc>
        <w:tc>
          <w:tcPr>
            <w:tcW w:w="6521" w:type="dxa"/>
            <w:tcBorders/>
          </w:tcPr>
          <w:p>
            <w:pPr>
              <w:pStyle w:val="style4104"/>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1.1 </w:t>
            </w:r>
            <w:r>
              <w:rPr>
                <w:rFonts w:ascii="Times New Roman" w:cs="Times New Roman" w:eastAsia="Calibri" w:hAnsi="Times New Roman"/>
                <w:sz w:val="24"/>
                <w:szCs w:val="24"/>
              </w:rPr>
              <w:t>: Temel eğitimde fırsat eşitliğini sağlayarak eğitime erişimi artırmaya yönelik iyileştirmeler hayata geçirilecektir.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Hedef 1.2</w:t>
            </w:r>
            <w:r>
              <w:rPr>
                <w:rFonts w:ascii="Times New Roman" w:cs="Times New Roman" w:eastAsia="Calibri" w:hAnsi="Times New Roman"/>
                <w:b/>
                <w:bCs/>
                <w:sz w:val="24"/>
                <w:szCs w:val="24"/>
              </w:rPr>
              <w:t xml:space="preserve"> </w:t>
            </w:r>
            <w:r>
              <w:rPr>
                <w:rFonts w:ascii="Times New Roman" w:cs="Times New Roman" w:eastAsia="Calibri" w:hAnsi="Times New Roman"/>
                <w:sz w:val="24"/>
                <w:szCs w:val="24"/>
              </w:rPr>
              <w:t>: Temel eğitimde bilimsel, sosyal, sportif, kültürel, sanatsal ve toplumsal hizmet gibi alanlarda etkinliklere katılım</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oranı artırılacak ve sürekli öğrenmeye teşvik etmek amacıyla öğrencilere okuma kültürü kazandırılacaktır.</w:t>
            </w:r>
          </w:p>
          <w:p>
            <w:pPr>
              <w:pStyle w:val="style4104"/>
              <w:rPr>
                <w:rFonts w:ascii="Times New Roman" w:cs="Times New Roman" w:hAnsi="Times New Roman"/>
                <w:sz w:val="24"/>
                <w:szCs w:val="24"/>
              </w:rPr>
            </w:pPr>
          </w:p>
        </w:tc>
      </w:tr>
      <w:tr>
        <w:tblPrEx/>
        <w:trPr>
          <w:trHeight w:val="282" w:hRule="atLeast"/>
        </w:trPr>
        <w:tc>
          <w:tcPr>
            <w:tcW w:w="2268" w:type="dxa"/>
            <w:vMerge w:val="continue"/>
            <w:tcBorders/>
            <w:shd w:val="clear" w:color="auto" w:fill="e2efd9"/>
          </w:tcPr>
          <w:p>
            <w:pPr>
              <w:pStyle w:val="style4104"/>
              <w:rPr>
                <w:rFonts w:ascii="Times New Roman" w:cs="Times New Roman" w:hAnsi="Times New Roman"/>
                <w:b/>
                <w:sz w:val="24"/>
                <w:szCs w:val="24"/>
              </w:rPr>
            </w:pPr>
          </w:p>
        </w:tc>
        <w:tc>
          <w:tcPr>
            <w:tcW w:w="1417" w:type="dxa"/>
            <w:tcBorders/>
          </w:tcPr>
          <w:p>
            <w:pPr>
              <w:pStyle w:val="style4104"/>
              <w:rPr>
                <w:rFonts w:ascii="Times New Roman" w:cs="Times New Roman" w:hAnsi="Times New Roman"/>
                <w:b/>
                <w:sz w:val="24"/>
                <w:szCs w:val="24"/>
              </w:rPr>
            </w:pPr>
            <w:r>
              <w:rPr>
                <w:rFonts w:ascii="Times New Roman" w:cs="Times New Roman" w:hAnsi="Times New Roman"/>
                <w:b/>
                <w:sz w:val="24"/>
                <w:szCs w:val="24"/>
              </w:rPr>
              <w:t>Amaç2</w:t>
            </w:r>
          </w:p>
        </w:tc>
        <w:tc>
          <w:tcPr>
            <w:tcW w:w="6521" w:type="dxa"/>
            <w:tcBorders/>
          </w:tcPr>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2.1 </w:t>
            </w:r>
            <w:r>
              <w:rPr>
                <w:rFonts w:ascii="Times New Roman" w:cs="Times New Roman" w:eastAsia="Calibri" w:hAnsi="Times New Roman"/>
                <w:sz w:val="24"/>
                <w:szCs w:val="24"/>
              </w:rPr>
              <w:t>: Öğrencilerin yetkinliklerini ve niteliklerini geliştirmeye yönelik bireysel özellikleri de dikkate alınarak yapılacak</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çalışmalarla devamsızlık ve sınıf tekrarları azaltılacak ve eğitime katılımları artırılacaktır.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2.2 </w:t>
            </w:r>
            <w:r>
              <w:rPr>
                <w:rFonts w:ascii="Times New Roman" w:cs="Times New Roman" w:eastAsia="Calibri" w:hAnsi="Times New Roman"/>
                <w:sz w:val="24"/>
                <w:szCs w:val="24"/>
              </w:rPr>
              <w:t>: Ortaöğretim sistemi, öğrencilere değişen dünyanın gerektirdiği başta okuma kültürü olmak üzere bilgi, beceri,</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yetkinlik ve yeterlilikleri kazandıran bir yapıya kavuşturulacaktır.</w:t>
            </w:r>
          </w:p>
          <w:p>
            <w:pPr>
              <w:pStyle w:val="style4104"/>
              <w:rPr>
                <w:rFonts w:ascii="Times New Roman" w:cs="Times New Roman" w:eastAsia="Calibri" w:hAnsi="Times New Roman"/>
                <w:b/>
                <w:bCs/>
                <w:sz w:val="24"/>
                <w:szCs w:val="24"/>
              </w:rPr>
            </w:pPr>
          </w:p>
        </w:tc>
      </w:tr>
      <w:tr>
        <w:tblPrEx/>
        <w:trPr>
          <w:trHeight w:val="282" w:hRule="atLeast"/>
        </w:trPr>
        <w:tc>
          <w:tcPr>
            <w:tcW w:w="2268" w:type="dxa"/>
            <w:vMerge w:val="continue"/>
            <w:tcBorders/>
            <w:shd w:val="clear" w:color="auto" w:fill="e2efd9"/>
          </w:tcPr>
          <w:p>
            <w:pPr>
              <w:pStyle w:val="style4104"/>
              <w:rPr>
                <w:rFonts w:ascii="Times New Roman" w:cs="Times New Roman" w:hAnsi="Times New Roman"/>
                <w:b/>
                <w:sz w:val="24"/>
                <w:szCs w:val="24"/>
              </w:rPr>
            </w:pPr>
          </w:p>
        </w:tc>
        <w:tc>
          <w:tcPr>
            <w:tcW w:w="1417" w:type="dxa"/>
            <w:tcBorders/>
          </w:tcPr>
          <w:p>
            <w:pPr>
              <w:pStyle w:val="style4104"/>
              <w:rPr>
                <w:rFonts w:ascii="Times New Roman" w:cs="Times New Roman" w:hAnsi="Times New Roman"/>
                <w:b/>
                <w:sz w:val="24"/>
                <w:szCs w:val="24"/>
              </w:rPr>
            </w:pPr>
            <w:r>
              <w:rPr>
                <w:rFonts w:ascii="Times New Roman" w:cs="Times New Roman" w:hAnsi="Times New Roman"/>
                <w:b/>
                <w:sz w:val="24"/>
                <w:szCs w:val="24"/>
              </w:rPr>
              <w:t>Amaç4</w:t>
            </w:r>
          </w:p>
        </w:tc>
        <w:tc>
          <w:tcPr>
            <w:tcW w:w="6521" w:type="dxa"/>
            <w:tcBorders/>
          </w:tcPr>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4.1 </w:t>
            </w:r>
            <w:r>
              <w:rPr>
                <w:rFonts w:ascii="Times New Roman" w:cs="Times New Roman" w:eastAsia="Calibri" w:hAnsi="Times New Roman"/>
                <w:sz w:val="24"/>
                <w:szCs w:val="24"/>
              </w:rPr>
              <w:t xml:space="preserve">: Öğrencilerin bireysel özelliklerine ve </w:t>
            </w:r>
            <w:r>
              <w:rPr>
                <w:rFonts w:ascii="Times New Roman" w:cs="Times New Roman" w:eastAsia="Calibri" w:hAnsi="Times New Roman"/>
                <w:sz w:val="24"/>
                <w:szCs w:val="24"/>
              </w:rPr>
              <w:t>ö</w:t>
            </w:r>
            <w:r>
              <w:rPr>
                <w:rFonts w:ascii="Times New Roman" w:cs="Times New Roman" w:eastAsia="Calibri" w:hAnsi="Times New Roman"/>
                <w:sz w:val="24"/>
                <w:szCs w:val="24"/>
              </w:rPr>
              <w:t>ğrenme ihtiyaçlarına uygun fiziksel ve beşerî iyileştirmeler sağlanarak</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eğitime erişimleri artırılacaktır.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4.2 </w:t>
            </w:r>
            <w:r>
              <w:rPr>
                <w:rFonts w:ascii="Times New Roman" w:cs="Times New Roman" w:eastAsia="Calibri" w:hAnsi="Times New Roman"/>
                <w:sz w:val="24"/>
                <w:szCs w:val="24"/>
              </w:rPr>
              <w:t>: Özel eğitim ihtiyacı olan öğrencilerin kendi ilgi ve yetenekleri doğrultusunda sosyal ve akademik gelişimleri</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desteklenecektir.</w:t>
            </w:r>
          </w:p>
          <w:p>
            <w:pPr>
              <w:pStyle w:val="style4104"/>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4.3 </w:t>
            </w:r>
            <w:r>
              <w:rPr>
                <w:rFonts w:ascii="Times New Roman" w:cs="Times New Roman" w:eastAsia="Calibri" w:hAnsi="Times New Roman"/>
                <w:sz w:val="24"/>
                <w:szCs w:val="24"/>
              </w:rPr>
              <w:t>: Akademik, sosyal, duygusal ve mesleki gelişim alanlarında sunulan rehberlik hizmetleri desteklenecektir.</w:t>
            </w:r>
          </w:p>
          <w:p>
            <w:pPr>
              <w:pStyle w:val="style4104"/>
              <w:rPr>
                <w:rFonts w:ascii="Times New Roman" w:cs="Times New Roman" w:eastAsia="Calibri" w:hAnsi="Times New Roman"/>
                <w:b/>
                <w:bCs/>
                <w:sz w:val="24"/>
                <w:szCs w:val="24"/>
              </w:rPr>
            </w:pPr>
          </w:p>
        </w:tc>
      </w:tr>
      <w:tr>
        <w:tblPrEx/>
        <w:trPr>
          <w:trHeight w:val="282" w:hRule="atLeast"/>
        </w:trPr>
        <w:tc>
          <w:tcPr>
            <w:tcW w:w="2268" w:type="dxa"/>
            <w:vMerge w:val="continue"/>
            <w:tcBorders/>
            <w:shd w:val="clear" w:color="auto" w:fill="e2efd9"/>
          </w:tcPr>
          <w:p>
            <w:pPr>
              <w:pStyle w:val="style4104"/>
              <w:rPr>
                <w:rFonts w:ascii="Times New Roman" w:cs="Times New Roman" w:hAnsi="Times New Roman"/>
                <w:b/>
                <w:sz w:val="24"/>
                <w:szCs w:val="24"/>
              </w:rPr>
            </w:pPr>
          </w:p>
        </w:tc>
        <w:tc>
          <w:tcPr>
            <w:tcW w:w="1417" w:type="dxa"/>
            <w:tcBorders/>
          </w:tcPr>
          <w:p>
            <w:pPr>
              <w:pStyle w:val="style4104"/>
              <w:rPr>
                <w:rFonts w:ascii="Times New Roman" w:cs="Times New Roman" w:hAnsi="Times New Roman"/>
                <w:b/>
                <w:sz w:val="24"/>
                <w:szCs w:val="24"/>
              </w:rPr>
            </w:pPr>
            <w:r>
              <w:rPr>
                <w:rFonts w:ascii="Times New Roman" w:cs="Times New Roman" w:hAnsi="Times New Roman"/>
                <w:b/>
                <w:sz w:val="24"/>
                <w:szCs w:val="24"/>
              </w:rPr>
              <w:t>Amaç5</w:t>
            </w:r>
          </w:p>
        </w:tc>
        <w:tc>
          <w:tcPr>
            <w:tcW w:w="6521" w:type="dxa"/>
            <w:tcBorders/>
          </w:tcPr>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5.1 </w:t>
            </w:r>
            <w:r>
              <w:rPr>
                <w:rFonts w:ascii="Times New Roman" w:cs="Times New Roman" w:eastAsia="Calibri" w:hAnsi="Times New Roman"/>
                <w:sz w:val="24"/>
                <w:szCs w:val="24"/>
              </w:rPr>
              <w:t>: Eğitim öğretim programları çağın gerektirdiği beceriler, güncel gelişmeler, Türkçenin doğru ve güzel kullanımını</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destekleyecek şekilde millî-manevi değerler temelinde çocukların seviyesine uygun şekilde güncellenecek,</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e-İçeriklerle bir bütün olarak sunulan ders kitapları ve eğitim araçları hazırlanması sağlanacaktır.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5.2 </w:t>
            </w:r>
            <w:r>
              <w:rPr>
                <w:rFonts w:ascii="Times New Roman" w:cs="Times New Roman" w:eastAsia="Calibri" w:hAnsi="Times New Roman"/>
                <w:sz w:val="24"/>
                <w:szCs w:val="24"/>
              </w:rPr>
              <w:t>: Teknolojinin eğitim sistemine daha fazla uyarlanması amacıyla dijital içeriklerin kullanımı artırılacak ve dijital</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öğretmen yeterlikleri doğrultusunda öğretmenlerin dijital becerileri geliştirilecektir.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5.3 </w:t>
            </w:r>
            <w:r>
              <w:rPr>
                <w:rFonts w:ascii="Times New Roman" w:cs="Times New Roman" w:eastAsia="Calibri" w:hAnsi="Times New Roman"/>
                <w:sz w:val="24"/>
                <w:szCs w:val="24"/>
              </w:rPr>
              <w:t>: Bireyin gelişimini temel alan, uzun vadeli öğrenme sürecini içeren yeterlik temelli ölçme, izleme ve değerlendirme</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süreçlerinin yapılandırılması gerçekleştirilecektir.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5.4 </w:t>
            </w:r>
            <w:r>
              <w:rPr>
                <w:rFonts w:ascii="Times New Roman" w:cs="Times New Roman" w:eastAsia="Calibri" w:hAnsi="Times New Roman"/>
                <w:sz w:val="24"/>
                <w:szCs w:val="24"/>
              </w:rPr>
              <w:t xml:space="preserve">: Yabancı dil eğitiminin kalitesi uluslararası </w:t>
            </w:r>
            <w:r>
              <w:rPr>
                <w:rFonts w:ascii="Times New Roman" w:cs="Times New Roman" w:eastAsia="Calibri" w:hAnsi="Times New Roman"/>
                <w:sz w:val="24"/>
                <w:szCs w:val="24"/>
              </w:rPr>
              <w:t>standartlara uygun bir şekilde bilimsel veriler ışığında geliştirilecektir.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5.5 </w:t>
            </w:r>
            <w:r>
              <w:rPr>
                <w:rFonts w:ascii="Times New Roman" w:cs="Times New Roman" w:eastAsia="Calibri" w:hAnsi="Times New Roman"/>
                <w:sz w:val="24"/>
                <w:szCs w:val="24"/>
              </w:rPr>
              <w:t>: Sürdürülebilir kalkınma hedeflerine uygun bir yaklaşımla çevre ve iklim değişikliği konusunda farkındalığın</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artırılması sağlanacaktır.</w:t>
            </w:r>
          </w:p>
          <w:p>
            <w:pPr>
              <w:pStyle w:val="style0"/>
              <w:widowControl/>
              <w:adjustRightInd w:val="false"/>
              <w:rPr>
                <w:rFonts w:ascii="Times New Roman" w:cs="Times New Roman" w:eastAsia="Calibri" w:hAnsi="Times New Roman"/>
                <w:b/>
                <w:bCs/>
                <w:sz w:val="24"/>
                <w:szCs w:val="24"/>
              </w:rPr>
            </w:pPr>
          </w:p>
        </w:tc>
      </w:tr>
      <w:tr>
        <w:tblPrEx/>
        <w:trPr>
          <w:trHeight w:val="282" w:hRule="atLeast"/>
        </w:trPr>
        <w:tc>
          <w:tcPr>
            <w:tcW w:w="2268" w:type="dxa"/>
            <w:vMerge w:val="continue"/>
            <w:tcBorders/>
            <w:shd w:val="clear" w:color="auto" w:fill="e2efd9"/>
          </w:tcPr>
          <w:p>
            <w:pPr>
              <w:pStyle w:val="style4104"/>
              <w:rPr>
                <w:rFonts w:ascii="Times New Roman" w:cs="Times New Roman" w:hAnsi="Times New Roman"/>
                <w:b/>
                <w:sz w:val="24"/>
                <w:szCs w:val="24"/>
              </w:rPr>
            </w:pPr>
          </w:p>
        </w:tc>
        <w:tc>
          <w:tcPr>
            <w:tcW w:w="1417" w:type="dxa"/>
            <w:tcBorders/>
          </w:tcPr>
          <w:p>
            <w:pPr>
              <w:pStyle w:val="style4104"/>
              <w:rPr>
                <w:rFonts w:ascii="Times New Roman" w:cs="Times New Roman" w:hAnsi="Times New Roman"/>
                <w:b/>
                <w:sz w:val="24"/>
                <w:szCs w:val="24"/>
              </w:rPr>
            </w:pPr>
            <w:r>
              <w:rPr>
                <w:rFonts w:ascii="Times New Roman" w:cs="Times New Roman" w:hAnsi="Times New Roman"/>
                <w:b/>
                <w:sz w:val="24"/>
                <w:szCs w:val="24"/>
              </w:rPr>
              <w:t>Amaç7</w:t>
            </w:r>
          </w:p>
        </w:tc>
        <w:tc>
          <w:tcPr>
            <w:tcW w:w="6521" w:type="dxa"/>
            <w:tcBorders/>
          </w:tcPr>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7.1 </w:t>
            </w:r>
            <w:r>
              <w:rPr>
                <w:rFonts w:ascii="Times New Roman" w:cs="Times New Roman" w:eastAsia="Calibri" w:hAnsi="Times New Roman"/>
                <w:sz w:val="24"/>
                <w:szCs w:val="24"/>
              </w:rPr>
              <w:t>: Öğretmen yetiştirme ve geliştirme süreci; mesleğe kabulden önceki eğitimden başlanarak mesleki gelişim ve</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mesleki gelişimini içerecek şekilde ihtiyaçlar doğrultusunda yeniden yapılandırılacak, öğretmenlik mesleğinin</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niteliği ve toplumsal statüsü güçlendirilecek, personel nitelikleri artırılacaktır.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7.2 </w:t>
            </w:r>
            <w:r>
              <w:rPr>
                <w:rFonts w:ascii="Times New Roman" w:cs="Times New Roman" w:eastAsia="Calibri" w:hAnsi="Times New Roman"/>
                <w:sz w:val="24"/>
                <w:szCs w:val="24"/>
              </w:rPr>
              <w:t>: Tüm kademelerde eğitime erişimi sağlayacak planlamalar yapılarak doğa kaynaklı afetlere ve bulaşıcı hastalıklara</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karşı dirençli, çevreci ve nitelikli mimariye sahip eğitim ortamlarının oluşturulması sağlanacaktır.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7.3 </w:t>
            </w:r>
            <w:r>
              <w:rPr>
                <w:rFonts w:ascii="Times New Roman" w:cs="Times New Roman" w:eastAsia="Calibri" w:hAnsi="Times New Roman"/>
                <w:sz w:val="24"/>
                <w:szCs w:val="24"/>
              </w:rPr>
              <w:t>: Eğitim sistemimizi en uygun teknoloji ile bütünleştirerek eğitim faaliyetlerinin kesintisiz olarak sürdürülmesine</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ve ülkemizin bilgi toplumu olmasına katkı sağlanacaktır.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7.4 </w:t>
            </w:r>
            <w:r>
              <w:rPr>
                <w:rFonts w:ascii="Times New Roman" w:cs="Times New Roman" w:eastAsia="Calibri" w:hAnsi="Times New Roman"/>
                <w:sz w:val="24"/>
                <w:szCs w:val="24"/>
              </w:rPr>
              <w:t>: Yol gösterici ve önleyici rehberlik anlayışı ön plana çıkarılarak düzeltme, iyileştirme ve geliştirmeyi esas alan bir</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 xml:space="preserve">anlayışla denetsel ve hukuksal hizmetler </w:t>
            </w:r>
            <w:r>
              <w:rPr>
                <w:rFonts w:ascii="Times New Roman" w:cs="Times New Roman" w:eastAsia="Calibri" w:hAnsi="Times New Roman"/>
                <w:sz w:val="24"/>
                <w:szCs w:val="24"/>
              </w:rPr>
              <w:t>etkin bir şekilde yürütülecektir.</w:t>
            </w:r>
          </w:p>
          <w:p>
            <w:pPr>
              <w:pStyle w:val="style0"/>
              <w:widowControl/>
              <w:adjustRightInd w:val="false"/>
              <w:rPr>
                <w:rFonts w:ascii="Times New Roman" w:cs="Times New Roman" w:eastAsia="Calibri" w:hAnsi="Times New Roman"/>
                <w:sz w:val="24"/>
                <w:szCs w:val="24"/>
              </w:rPr>
            </w:pPr>
            <w:r>
              <w:rPr>
                <w:rFonts w:ascii="Times New Roman" w:cs="Times New Roman" w:eastAsia="Calibri" w:hAnsi="Times New Roman"/>
                <w:b/>
                <w:bCs/>
                <w:sz w:val="24"/>
                <w:szCs w:val="24"/>
              </w:rPr>
              <w:t xml:space="preserve">Hedef 7.5 </w:t>
            </w:r>
            <w:r>
              <w:rPr>
                <w:rFonts w:ascii="Times New Roman" w:cs="Times New Roman" w:eastAsia="Calibri" w:hAnsi="Times New Roman"/>
                <w:sz w:val="24"/>
                <w:szCs w:val="24"/>
              </w:rPr>
              <w:t>: Etkili bir izleme ve değerlendirme süreciyle beraber alınan kararları rasyonel hâle getirmek; birimler arası</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iletişimi güçlendirmek ve iş birliğini teşvik etmek için uygun iletişim kanalları ve araçları kullanılacak, teknolojik</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altyapı yatırımlarıyla kurumsal kapasite daha verimli hâle getirilecektir.</w:t>
            </w:r>
          </w:p>
          <w:p>
            <w:pPr>
              <w:pStyle w:val="style0"/>
              <w:widowControl/>
              <w:adjustRightInd w:val="false"/>
              <w:rPr>
                <w:rFonts w:ascii="Times New Roman" w:cs="Times New Roman" w:eastAsia="Calibri" w:hAnsi="Times New Roman"/>
                <w:b/>
                <w:bCs/>
                <w:sz w:val="24"/>
                <w:szCs w:val="24"/>
              </w:rPr>
            </w:pPr>
          </w:p>
        </w:tc>
      </w:tr>
      <w:tr>
        <w:tblPrEx/>
        <w:trPr>
          <w:trHeight w:val="282" w:hRule="atLeast"/>
        </w:trPr>
        <w:tc>
          <w:tcPr>
            <w:tcW w:w="2268"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İl</w:t>
            </w:r>
            <w:r>
              <w:rPr>
                <w:rFonts w:ascii="Times New Roman" w:cs="Times New Roman" w:hAnsi="Times New Roman"/>
                <w:b/>
                <w:spacing w:val="-4"/>
                <w:sz w:val="24"/>
                <w:szCs w:val="24"/>
              </w:rPr>
              <w:t xml:space="preserve"> </w:t>
            </w:r>
            <w:r>
              <w:rPr>
                <w:rFonts w:ascii="Times New Roman" w:cs="Times New Roman" w:hAnsi="Times New Roman"/>
                <w:b/>
                <w:sz w:val="24"/>
                <w:szCs w:val="24"/>
              </w:rPr>
              <w:t>Millî</w:t>
            </w:r>
            <w:r>
              <w:rPr>
                <w:rFonts w:ascii="Times New Roman" w:cs="Times New Roman" w:hAnsi="Times New Roman"/>
                <w:b/>
                <w:spacing w:val="-2"/>
                <w:sz w:val="24"/>
                <w:szCs w:val="24"/>
              </w:rPr>
              <w:t xml:space="preserve"> </w:t>
            </w:r>
            <w:r>
              <w:rPr>
                <w:rFonts w:ascii="Times New Roman" w:cs="Times New Roman" w:hAnsi="Times New Roman"/>
                <w:b/>
                <w:sz w:val="24"/>
                <w:szCs w:val="24"/>
              </w:rPr>
              <w:t>Eğitim</w:t>
            </w:r>
            <w:r>
              <w:rPr>
                <w:rFonts w:ascii="Times New Roman" w:cs="Times New Roman" w:hAnsi="Times New Roman"/>
                <w:b/>
                <w:spacing w:val="-3"/>
                <w:sz w:val="24"/>
                <w:szCs w:val="24"/>
              </w:rPr>
              <w:t xml:space="preserve"> </w:t>
            </w:r>
            <w:r>
              <w:rPr>
                <w:rFonts w:ascii="Times New Roman" w:cs="Times New Roman" w:hAnsi="Times New Roman"/>
                <w:b/>
                <w:sz w:val="24"/>
                <w:szCs w:val="24"/>
              </w:rPr>
              <w:t>Müdürlüğü</w:t>
            </w:r>
            <w:r>
              <w:rPr>
                <w:rFonts w:ascii="Times New Roman" w:cs="Times New Roman" w:hAnsi="Times New Roman"/>
                <w:b/>
                <w:spacing w:val="-3"/>
                <w:sz w:val="24"/>
                <w:szCs w:val="24"/>
              </w:rPr>
              <w:t xml:space="preserve"> </w:t>
            </w:r>
            <w:r>
              <w:rPr>
                <w:rFonts w:ascii="Times New Roman" w:cs="Times New Roman" w:hAnsi="Times New Roman"/>
                <w:b/>
                <w:sz w:val="24"/>
                <w:szCs w:val="24"/>
              </w:rPr>
              <w:t>Stratejik</w:t>
            </w:r>
            <w:r>
              <w:rPr>
                <w:rFonts w:ascii="Times New Roman" w:cs="Times New Roman" w:hAnsi="Times New Roman"/>
                <w:b/>
                <w:spacing w:val="-3"/>
                <w:sz w:val="24"/>
                <w:szCs w:val="24"/>
              </w:rPr>
              <w:t xml:space="preserve"> </w:t>
            </w:r>
            <w:r>
              <w:rPr>
                <w:rFonts w:ascii="Times New Roman" w:cs="Times New Roman" w:hAnsi="Times New Roman"/>
                <w:b/>
                <w:sz w:val="24"/>
                <w:szCs w:val="24"/>
              </w:rPr>
              <w:t>Planı</w:t>
            </w:r>
          </w:p>
        </w:tc>
        <w:tc>
          <w:tcPr>
            <w:tcW w:w="1417" w:type="dxa"/>
            <w:tcBorders/>
          </w:tcPr>
          <w:p>
            <w:pPr>
              <w:pStyle w:val="style4104"/>
              <w:rPr>
                <w:rFonts w:ascii="Times New Roman" w:cs="Times New Roman" w:hAnsi="Times New Roman"/>
                <w:sz w:val="24"/>
                <w:szCs w:val="24"/>
              </w:rPr>
            </w:pPr>
            <w:r>
              <w:rPr>
                <w:rFonts w:ascii="Times New Roman" w:cs="Times New Roman" w:hAnsi="Times New Roman"/>
                <w:sz w:val="24"/>
                <w:szCs w:val="24"/>
              </w:rPr>
              <w:t>Amaç2</w:t>
            </w:r>
          </w:p>
        </w:tc>
        <w:tc>
          <w:tcPr>
            <w:tcW w:w="6521" w:type="dxa"/>
            <w:tcBorders/>
          </w:tcPr>
          <w:p>
            <w:pPr>
              <w:pStyle w:val="style4104"/>
              <w:rPr>
                <w:rFonts w:ascii="Times New Roman" w:cs="Times New Roman" w:hAnsi="Times New Roman"/>
                <w:sz w:val="24"/>
                <w:szCs w:val="24"/>
              </w:rPr>
            </w:pPr>
            <w:r>
              <w:rPr>
                <w:rFonts w:ascii="Times New Roman" w:cs="Times New Roman" w:hAnsi="Times New Roman"/>
                <w:sz w:val="24"/>
                <w:szCs w:val="24"/>
              </w:rPr>
              <w:t>Hedef2.1: Öğrencilerin yetkinliklerini ve niteliklerini geliştirmeye yönelik bireysel özellikleri de dikkate alınarak yapılacak çalışmalarla devamsızlık ve sınıf tekrarları azaltılacak ve eğitime katılımları artırılacaktır.</w:t>
            </w:r>
          </w:p>
          <w:p>
            <w:pPr>
              <w:pStyle w:val="style4104"/>
              <w:rPr>
                <w:rFonts w:ascii="Times New Roman" w:cs="Times New Roman" w:hAnsi="Times New Roman"/>
                <w:sz w:val="24"/>
                <w:szCs w:val="24"/>
              </w:rPr>
            </w:pPr>
            <w:r>
              <w:rPr>
                <w:rFonts w:ascii="Times New Roman" w:cs="Times New Roman" w:hAnsi="Times New Roman"/>
                <w:sz w:val="24"/>
                <w:szCs w:val="24"/>
              </w:rPr>
              <w:t>Hedef2.2: Ortaöğretim sistemi öğrencilere değişen dünyanın gerektirdiği başta oluma kültürü olmak üzere bilgi, beceri ve yetkinlik ve yeterlilikleri kazandıran bir yapıya kavuşturulacaktır.</w:t>
            </w:r>
          </w:p>
          <w:p>
            <w:pPr>
              <w:pStyle w:val="style4104"/>
              <w:rPr>
                <w:rFonts w:ascii="Times New Roman" w:cs="Times New Roman" w:hAnsi="Times New Roman"/>
                <w:sz w:val="24"/>
                <w:szCs w:val="24"/>
              </w:rPr>
            </w:pPr>
          </w:p>
          <w:p>
            <w:pPr>
              <w:pStyle w:val="style4104"/>
              <w:rPr>
                <w:rFonts w:ascii="Times New Roman" w:cs="Times New Roman" w:hAnsi="Times New Roman"/>
                <w:sz w:val="24"/>
                <w:szCs w:val="24"/>
              </w:rPr>
            </w:pPr>
          </w:p>
        </w:tc>
      </w:tr>
      <w:tr>
        <w:tblPrEx/>
        <w:trPr>
          <w:trHeight w:val="282" w:hRule="atLeast"/>
        </w:trPr>
        <w:tc>
          <w:tcPr>
            <w:tcW w:w="2268" w:type="dxa"/>
            <w:tcBorders/>
            <w:shd w:val="clear" w:color="auto" w:fill="e2efd9"/>
          </w:tcPr>
          <w:p>
            <w:pPr>
              <w:pStyle w:val="style4104"/>
              <w:rPr>
                <w:rFonts w:ascii="Times New Roman" w:cs="Times New Roman" w:hAnsi="Times New Roman"/>
                <w:b/>
                <w:sz w:val="24"/>
                <w:szCs w:val="24"/>
              </w:rPr>
            </w:pPr>
          </w:p>
        </w:tc>
        <w:tc>
          <w:tcPr>
            <w:tcW w:w="1417" w:type="dxa"/>
            <w:tcBorders/>
          </w:tcPr>
          <w:p>
            <w:pPr>
              <w:pStyle w:val="style4104"/>
              <w:rPr>
                <w:rFonts w:ascii="Times New Roman" w:cs="Times New Roman" w:hAnsi="Times New Roman"/>
                <w:sz w:val="24"/>
                <w:szCs w:val="24"/>
              </w:rPr>
            </w:pPr>
            <w:r>
              <w:rPr>
                <w:rFonts w:ascii="Times New Roman" w:cs="Times New Roman" w:hAnsi="Times New Roman"/>
                <w:sz w:val="24"/>
                <w:szCs w:val="24"/>
              </w:rPr>
              <w:t>Amaç4</w:t>
            </w:r>
          </w:p>
        </w:tc>
        <w:tc>
          <w:tcPr>
            <w:tcW w:w="6521" w:type="dxa"/>
            <w:tcBorders/>
          </w:tcPr>
          <w:p>
            <w:pPr>
              <w:pStyle w:val="style4104"/>
              <w:rPr>
                <w:rFonts w:ascii="Times New Roman" w:cs="Times New Roman" w:hAnsi="Times New Roman"/>
                <w:sz w:val="24"/>
                <w:szCs w:val="24"/>
              </w:rPr>
            </w:pPr>
            <w:r>
              <w:rPr>
                <w:rFonts w:ascii="Times New Roman" w:cs="Times New Roman" w:hAnsi="Times New Roman"/>
                <w:sz w:val="24"/>
                <w:szCs w:val="24"/>
              </w:rPr>
              <w:t>Hedef4.1: Öğrencilerin bireysel özelliklerine ve öğrenme ihtiyaçlarına uygun fiziksel ve beşeri iyileştirmeler sağlanarak eğitime erişimleri artırılacaktır.</w:t>
            </w:r>
          </w:p>
          <w:p>
            <w:pPr>
              <w:pStyle w:val="style4104"/>
              <w:rPr>
                <w:rFonts w:ascii="Times New Roman" w:cs="Times New Roman" w:hAnsi="Times New Roman"/>
                <w:sz w:val="24"/>
                <w:szCs w:val="24"/>
              </w:rPr>
            </w:pPr>
            <w:r>
              <w:rPr>
                <w:rFonts w:ascii="Times New Roman" w:cs="Times New Roman" w:hAnsi="Times New Roman"/>
                <w:sz w:val="24"/>
                <w:szCs w:val="24"/>
              </w:rPr>
              <w:t>Hedef4.2: Özel eğitim ihtiyacı olan öğrencilerin kendi ilgi ve yetenekleri doğrultusunda sosyal ve akademik gelişimleri desteklenecektir.</w:t>
            </w:r>
          </w:p>
          <w:p>
            <w:pPr>
              <w:pStyle w:val="style4104"/>
              <w:rPr>
                <w:rFonts w:ascii="Times New Roman" w:cs="Times New Roman" w:hAnsi="Times New Roman"/>
                <w:sz w:val="24"/>
                <w:szCs w:val="24"/>
              </w:rPr>
            </w:pPr>
            <w:r>
              <w:rPr>
                <w:rFonts w:ascii="Times New Roman" w:cs="Times New Roman" w:hAnsi="Times New Roman"/>
                <w:sz w:val="24"/>
                <w:szCs w:val="24"/>
              </w:rPr>
              <w:t>Hedef4.3: Akademik, sosyal, duygusal ve mesleki gelişim alanlarında sunulan rehberlik hizmetleri desteklenecektir.</w:t>
            </w:r>
          </w:p>
          <w:p>
            <w:pPr>
              <w:pStyle w:val="style4104"/>
              <w:rPr>
                <w:rFonts w:ascii="Times New Roman" w:cs="Times New Roman" w:hAnsi="Times New Roman"/>
                <w:sz w:val="24"/>
                <w:szCs w:val="24"/>
              </w:rPr>
            </w:pPr>
          </w:p>
        </w:tc>
      </w:tr>
      <w:tr>
        <w:tblPrEx/>
        <w:trPr>
          <w:trHeight w:val="282" w:hRule="atLeast"/>
        </w:trPr>
        <w:tc>
          <w:tcPr>
            <w:tcW w:w="2268" w:type="dxa"/>
            <w:tcBorders/>
            <w:shd w:val="clear" w:color="auto" w:fill="e2efd9"/>
          </w:tcPr>
          <w:p>
            <w:pPr>
              <w:pStyle w:val="style4104"/>
              <w:rPr>
                <w:rFonts w:ascii="Times New Roman" w:cs="Times New Roman" w:hAnsi="Times New Roman"/>
                <w:b/>
                <w:sz w:val="24"/>
                <w:szCs w:val="24"/>
              </w:rPr>
            </w:pPr>
          </w:p>
        </w:tc>
        <w:tc>
          <w:tcPr>
            <w:tcW w:w="1417" w:type="dxa"/>
            <w:tcBorders/>
          </w:tcPr>
          <w:p>
            <w:pPr>
              <w:pStyle w:val="style4104"/>
              <w:rPr>
                <w:rFonts w:ascii="Times New Roman" w:cs="Times New Roman" w:hAnsi="Times New Roman"/>
                <w:sz w:val="24"/>
                <w:szCs w:val="24"/>
              </w:rPr>
            </w:pPr>
            <w:r>
              <w:rPr>
                <w:rFonts w:ascii="Times New Roman" w:cs="Times New Roman" w:hAnsi="Times New Roman"/>
                <w:sz w:val="24"/>
                <w:szCs w:val="24"/>
              </w:rPr>
              <w:t>Amaç5</w:t>
            </w:r>
          </w:p>
        </w:tc>
        <w:tc>
          <w:tcPr>
            <w:tcW w:w="6521" w:type="dxa"/>
            <w:tcBorders/>
          </w:tcPr>
          <w:p>
            <w:pPr>
              <w:pStyle w:val="style4104"/>
              <w:rPr>
                <w:rFonts w:ascii="Times New Roman" w:cs="Times New Roman" w:hAnsi="Times New Roman"/>
                <w:sz w:val="24"/>
                <w:szCs w:val="24"/>
              </w:rPr>
            </w:pPr>
            <w:r>
              <w:rPr>
                <w:rFonts w:ascii="Times New Roman" w:cs="Times New Roman" w:hAnsi="Times New Roman"/>
                <w:sz w:val="24"/>
                <w:szCs w:val="24"/>
              </w:rPr>
              <w:t>Hedef5.1: Sürdürülebilir kalkınma hedeflerine uygun bir yaklaşımla çevre ve iklim değişikliği konusunda farkındalığın arttırılması sağlanacaktır.</w:t>
            </w:r>
          </w:p>
          <w:p>
            <w:pPr>
              <w:pStyle w:val="style4104"/>
              <w:rPr>
                <w:rFonts w:ascii="Times New Roman" w:cs="Times New Roman" w:hAnsi="Times New Roman"/>
                <w:sz w:val="24"/>
                <w:szCs w:val="24"/>
              </w:rPr>
            </w:pPr>
            <w:r>
              <w:rPr>
                <w:rFonts w:ascii="Times New Roman" w:cs="Times New Roman" w:hAnsi="Times New Roman"/>
                <w:sz w:val="24"/>
                <w:szCs w:val="24"/>
              </w:rPr>
              <w:t>Hedef5.2: Milli ve manevi değerler konusunda bilinçli, sorgulayan, araştıran, öğrenen ve toplumun değer yargılarına saygılı, sorumlu bireyler olunması, öz kültür farkındalığı ve evrensel bakış açısı kazandırılması sağlanacaktır.</w:t>
            </w:r>
          </w:p>
          <w:p>
            <w:pPr>
              <w:pStyle w:val="style4104"/>
              <w:rPr>
                <w:rFonts w:ascii="Times New Roman" w:cs="Times New Roman" w:hAnsi="Times New Roman"/>
                <w:sz w:val="24"/>
                <w:szCs w:val="24"/>
              </w:rPr>
            </w:pPr>
          </w:p>
        </w:tc>
      </w:tr>
      <w:tr>
        <w:tblPrEx/>
        <w:trPr>
          <w:trHeight w:val="282" w:hRule="atLeast"/>
        </w:trPr>
        <w:tc>
          <w:tcPr>
            <w:tcW w:w="2268" w:type="dxa"/>
            <w:tcBorders/>
            <w:shd w:val="clear" w:color="auto" w:fill="e2efd9"/>
          </w:tcPr>
          <w:p>
            <w:pPr>
              <w:pStyle w:val="style4104"/>
              <w:rPr>
                <w:rFonts w:ascii="Times New Roman" w:cs="Times New Roman" w:hAnsi="Times New Roman"/>
                <w:b/>
                <w:sz w:val="24"/>
                <w:szCs w:val="24"/>
              </w:rPr>
            </w:pPr>
          </w:p>
        </w:tc>
        <w:tc>
          <w:tcPr>
            <w:tcW w:w="1417" w:type="dxa"/>
            <w:tcBorders/>
          </w:tcPr>
          <w:p>
            <w:pPr>
              <w:pStyle w:val="style4104"/>
              <w:rPr>
                <w:rFonts w:ascii="Times New Roman" w:cs="Times New Roman" w:hAnsi="Times New Roman"/>
                <w:sz w:val="24"/>
                <w:szCs w:val="24"/>
              </w:rPr>
            </w:pPr>
            <w:r>
              <w:rPr>
                <w:rFonts w:ascii="Times New Roman" w:cs="Times New Roman" w:hAnsi="Times New Roman"/>
                <w:sz w:val="24"/>
                <w:szCs w:val="24"/>
              </w:rPr>
              <w:t>Amaç6</w:t>
            </w:r>
          </w:p>
        </w:tc>
        <w:tc>
          <w:tcPr>
            <w:tcW w:w="6521" w:type="dxa"/>
            <w:tcBorders/>
          </w:tcPr>
          <w:p>
            <w:pPr>
              <w:pStyle w:val="style4104"/>
              <w:rPr>
                <w:rFonts w:ascii="Times New Roman" w:cs="Times New Roman" w:hAnsi="Times New Roman"/>
                <w:sz w:val="24"/>
                <w:szCs w:val="24"/>
              </w:rPr>
            </w:pPr>
            <w:r>
              <w:rPr>
                <w:rFonts w:ascii="Times New Roman" w:cs="Times New Roman" w:hAnsi="Times New Roman"/>
                <w:sz w:val="24"/>
                <w:szCs w:val="24"/>
              </w:rPr>
              <w:t>Hedef6.1: Öğretmen yetiştirme ve geliştirme süreci; mesleki gelişim içerecek şekilde ihtiyaçlar doğrultusunda yapılan hizmet içi eğitimlere aktif katılım sağlanarak personel nitelikleri artırılacaktır.</w:t>
            </w:r>
          </w:p>
          <w:p>
            <w:pPr>
              <w:pStyle w:val="style4104"/>
              <w:rPr>
                <w:rFonts w:ascii="Times New Roman" w:cs="Times New Roman" w:hAnsi="Times New Roman"/>
                <w:sz w:val="24"/>
                <w:szCs w:val="24"/>
              </w:rPr>
            </w:pPr>
            <w:r>
              <w:rPr>
                <w:rFonts w:ascii="Times New Roman" w:cs="Times New Roman" w:hAnsi="Times New Roman"/>
                <w:sz w:val="24"/>
                <w:szCs w:val="24"/>
              </w:rPr>
              <w:t>Hedef6.2: Tüm kademelerde eğitime erişimi sağlayacak planlamalar yapılarak doğal kaynaklı afetlere ve bulaşıcı hastalıklara karşı dirençli, çevreci ve nitelikli mimariye sahip eğitim ortamlarının oluşturulması sağlanacaktır.</w:t>
            </w:r>
          </w:p>
          <w:p>
            <w:pPr>
              <w:pStyle w:val="style4104"/>
              <w:rPr>
                <w:rFonts w:ascii="Times New Roman" w:cs="Times New Roman" w:hAnsi="Times New Roman"/>
                <w:sz w:val="24"/>
                <w:szCs w:val="24"/>
              </w:rPr>
            </w:pPr>
            <w:r>
              <w:rPr>
                <w:rFonts w:ascii="Times New Roman" w:cs="Times New Roman" w:hAnsi="Times New Roman"/>
                <w:sz w:val="24"/>
                <w:szCs w:val="24"/>
              </w:rPr>
              <w:t>Hedef6.3: Eğitim sistemimizi en uygun teknoloji ile bütünleştirerek eğitim faaliyetlerinin kesintisiz olarak sürdürülmesi ve ülkemizin bilgi toplumu olmasına katkı sağlanacak.</w:t>
            </w:r>
          </w:p>
          <w:p>
            <w:pPr>
              <w:pStyle w:val="style4104"/>
              <w:rPr>
                <w:rFonts w:ascii="Times New Roman" w:cs="Times New Roman" w:hAnsi="Times New Roman"/>
                <w:sz w:val="24"/>
                <w:szCs w:val="24"/>
              </w:rPr>
            </w:pPr>
            <w:r>
              <w:rPr>
                <w:rFonts w:ascii="Times New Roman" w:cs="Times New Roman" w:hAnsi="Times New Roman"/>
                <w:sz w:val="24"/>
                <w:szCs w:val="24"/>
              </w:rPr>
              <w:t>Hedef6.4: Yol gösterici ve önleyici rehberlik anlayışı ön plana çıkartılarak düzeltme, iyileştirme ve geliştirmeyi esas alan bir anlayışla denetsel ve hukuksal hizmetler etkin bir şekilde yürütülecektir.</w:t>
            </w:r>
          </w:p>
          <w:p>
            <w:pPr>
              <w:pStyle w:val="style4104"/>
              <w:rPr>
                <w:rFonts w:ascii="Times New Roman" w:cs="Times New Roman" w:hAnsi="Times New Roman"/>
                <w:sz w:val="24"/>
                <w:szCs w:val="24"/>
              </w:rPr>
            </w:pPr>
          </w:p>
        </w:tc>
      </w:tr>
    </w:tbl>
    <w:p>
      <w:pPr>
        <w:pStyle w:val="style66"/>
        <w:spacing w:before="8"/>
        <w:rPr>
          <w:rFonts w:ascii="Times New Roman" w:cs="Times New Roman" w:hAnsi="Times New Roman"/>
          <w:b/>
        </w:rPr>
      </w:pPr>
    </w:p>
    <w:bookmarkStart w:id="1" w:name="_top"/>
    <w:bookmarkEnd w:id="1"/>
    <w:p>
      <w:pPr>
        <w:pStyle w:val="style66"/>
        <w:spacing w:before="1"/>
        <w:rPr>
          <w:rFonts w:ascii="Times New Roman" w:cs="Times New Roman" w:hAnsi="Times New Roman"/>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3"/>
        <w:numPr>
          <w:ilvl w:val="1"/>
          <w:numId w:val="15"/>
        </w:numPr>
        <w:tabs>
          <w:tab w:val="left" w:leader="none" w:pos="1556"/>
        </w:tabs>
        <w:ind w:left="1555" w:firstLine="0"/>
        <w:jc w:val="left"/>
        <w:rPr>
          <w:rFonts w:ascii="Times New Roman" w:cs="Times New Roman" w:hAnsi="Times New Roman"/>
          <w:sz w:val="28"/>
          <w:szCs w:val="28"/>
        </w:rPr>
      </w:pPr>
      <w:r>
        <w:rPr>
          <w:rFonts w:ascii="Times New Roman" w:cs="Times New Roman" w:hAnsi="Times New Roman"/>
          <w:sz w:val="28"/>
          <w:szCs w:val="28"/>
        </w:rPr>
        <w:t>F</w:t>
      </w:r>
      <w:r>
        <w:rPr>
          <w:rFonts w:ascii="Times New Roman" w:cs="Times New Roman" w:hAnsi="Times New Roman"/>
          <w:sz w:val="28"/>
          <w:szCs w:val="28"/>
        </w:rPr>
        <w:t>aaliyet</w:t>
      </w:r>
      <w:r>
        <w:rPr>
          <w:rFonts w:ascii="Times New Roman" w:cs="Times New Roman" w:hAnsi="Times New Roman"/>
          <w:spacing w:val="-4"/>
          <w:sz w:val="28"/>
          <w:szCs w:val="28"/>
        </w:rPr>
        <w:t xml:space="preserve"> </w:t>
      </w:r>
      <w:r>
        <w:rPr>
          <w:rFonts w:ascii="Times New Roman" w:cs="Times New Roman" w:hAnsi="Times New Roman"/>
          <w:sz w:val="28"/>
          <w:szCs w:val="28"/>
        </w:rPr>
        <w:t>Alanları</w:t>
      </w:r>
      <w:r>
        <w:rPr>
          <w:rFonts w:ascii="Times New Roman" w:cs="Times New Roman" w:hAnsi="Times New Roman"/>
          <w:spacing w:val="-3"/>
          <w:sz w:val="28"/>
          <w:szCs w:val="28"/>
        </w:rPr>
        <w:t xml:space="preserve"> </w:t>
      </w:r>
      <w:r>
        <w:rPr>
          <w:rFonts w:ascii="Times New Roman" w:cs="Times New Roman" w:hAnsi="Times New Roman"/>
          <w:sz w:val="28"/>
          <w:szCs w:val="28"/>
        </w:rPr>
        <w:t>ile</w:t>
      </w:r>
      <w:r>
        <w:rPr>
          <w:rFonts w:ascii="Times New Roman" w:cs="Times New Roman" w:hAnsi="Times New Roman"/>
          <w:spacing w:val="-4"/>
          <w:sz w:val="28"/>
          <w:szCs w:val="28"/>
        </w:rPr>
        <w:t xml:space="preserve"> </w:t>
      </w:r>
      <w:r>
        <w:rPr>
          <w:rFonts w:ascii="Times New Roman" w:cs="Times New Roman" w:hAnsi="Times New Roman"/>
          <w:sz w:val="28"/>
          <w:szCs w:val="28"/>
        </w:rPr>
        <w:t>Ürün/Hizmetlerin</w:t>
      </w:r>
      <w:r>
        <w:rPr>
          <w:rFonts w:ascii="Times New Roman" w:cs="Times New Roman" w:hAnsi="Times New Roman"/>
          <w:spacing w:val="-5"/>
          <w:sz w:val="28"/>
          <w:szCs w:val="28"/>
        </w:rPr>
        <w:t xml:space="preserve"> </w:t>
      </w:r>
      <w:r>
        <w:rPr>
          <w:rFonts w:ascii="Times New Roman" w:cs="Times New Roman" w:hAnsi="Times New Roman"/>
          <w:sz w:val="28"/>
          <w:szCs w:val="28"/>
        </w:rPr>
        <w:t>Belirlenmesi</w:t>
      </w:r>
    </w:p>
    <w:p>
      <w:pPr>
        <w:pStyle w:val="style66"/>
        <w:spacing w:before="118" w:lineRule="auto" w:line="360"/>
        <w:ind w:left="958" w:right="1014" w:firstLine="482"/>
        <w:jc w:val="both"/>
        <w:rPr>
          <w:rFonts w:ascii="Times New Roman" w:cs="Times New Roman" w:hAnsi="Times New Roman"/>
        </w:rPr>
      </w:pPr>
      <w:r>
        <w:rPr>
          <w:rFonts w:ascii="Times New Roman" w:cs="Times New Roman" w:hAnsi="Times New Roman"/>
        </w:rPr>
        <w:t>Mevzuat</w:t>
      </w:r>
      <w:r>
        <w:rPr>
          <w:rFonts w:ascii="Times New Roman" w:cs="Times New Roman" w:hAnsi="Times New Roman"/>
          <w:spacing w:val="1"/>
        </w:rPr>
        <w:t xml:space="preserve"> </w:t>
      </w:r>
      <w:r>
        <w:rPr>
          <w:rFonts w:ascii="Times New Roman" w:cs="Times New Roman" w:hAnsi="Times New Roman"/>
        </w:rPr>
        <w:t>analizi</w:t>
      </w:r>
      <w:r>
        <w:rPr>
          <w:rFonts w:ascii="Times New Roman" w:cs="Times New Roman" w:hAnsi="Times New Roman"/>
          <w:spacing w:val="1"/>
        </w:rPr>
        <w:t xml:space="preserve"> </w:t>
      </w:r>
      <w:r>
        <w:rPr>
          <w:rFonts w:ascii="Times New Roman" w:cs="Times New Roman" w:hAnsi="Times New Roman"/>
        </w:rPr>
        <w:t>çıktıları</w:t>
      </w:r>
      <w:r>
        <w:rPr>
          <w:rFonts w:ascii="Times New Roman" w:cs="Times New Roman" w:hAnsi="Times New Roman"/>
          <w:spacing w:val="1"/>
        </w:rPr>
        <w:t xml:space="preserve"> </w:t>
      </w:r>
      <w:r>
        <w:rPr>
          <w:rFonts w:ascii="Times New Roman" w:cs="Times New Roman" w:hAnsi="Times New Roman"/>
        </w:rPr>
        <w:t>dolayısıyla</w:t>
      </w:r>
      <w:r>
        <w:rPr>
          <w:rFonts w:ascii="Times New Roman" w:cs="Times New Roman" w:hAnsi="Times New Roman"/>
          <w:spacing w:val="1"/>
        </w:rPr>
        <w:t xml:space="preserve"> </w:t>
      </w:r>
      <w:r>
        <w:rPr>
          <w:rFonts w:ascii="Times New Roman" w:cs="Times New Roman" w:hAnsi="Times New Roman"/>
        </w:rPr>
        <w:t>görev</w:t>
      </w:r>
      <w:r>
        <w:rPr>
          <w:rFonts w:ascii="Times New Roman" w:cs="Times New Roman" w:hAnsi="Times New Roman"/>
          <w:spacing w:val="1"/>
        </w:rPr>
        <w:t xml:space="preserve"> </w:t>
      </w:r>
      <w:r>
        <w:rPr>
          <w:rFonts w:ascii="Times New Roman" w:cs="Times New Roman" w:hAnsi="Times New Roman"/>
        </w:rPr>
        <w:t>ve</w:t>
      </w:r>
      <w:r>
        <w:rPr>
          <w:rFonts w:ascii="Times New Roman" w:cs="Times New Roman" w:hAnsi="Times New Roman"/>
          <w:spacing w:val="1"/>
        </w:rPr>
        <w:t xml:space="preserve"> </w:t>
      </w:r>
      <w:r>
        <w:rPr>
          <w:rFonts w:ascii="Times New Roman" w:cs="Times New Roman" w:hAnsi="Times New Roman"/>
        </w:rPr>
        <w:t>sorumluluklar</w:t>
      </w:r>
      <w:r>
        <w:rPr>
          <w:rFonts w:ascii="Times New Roman" w:cs="Times New Roman" w:hAnsi="Times New Roman"/>
          <w:spacing w:val="1"/>
        </w:rPr>
        <w:t xml:space="preserve"> </w:t>
      </w:r>
      <w:r>
        <w:rPr>
          <w:rFonts w:ascii="Times New Roman" w:cs="Times New Roman" w:hAnsi="Times New Roman"/>
        </w:rPr>
        <w:t>dikkate</w:t>
      </w:r>
      <w:r>
        <w:rPr>
          <w:rFonts w:ascii="Times New Roman" w:cs="Times New Roman" w:hAnsi="Times New Roman"/>
          <w:spacing w:val="1"/>
        </w:rPr>
        <w:t xml:space="preserve"> </w:t>
      </w:r>
      <w:r>
        <w:rPr>
          <w:rFonts w:ascii="Times New Roman" w:cs="Times New Roman" w:hAnsi="Times New Roman"/>
        </w:rPr>
        <w:t>alınarak</w:t>
      </w:r>
      <w:r>
        <w:rPr>
          <w:rFonts w:ascii="Times New Roman" w:cs="Times New Roman" w:hAnsi="Times New Roman"/>
          <w:spacing w:val="-50"/>
        </w:rPr>
        <w:t xml:space="preserve"> </w:t>
      </w:r>
      <w:r>
        <w:rPr>
          <w:rFonts w:ascii="Times New Roman" w:cs="Times New Roman" w:hAnsi="Times New Roman"/>
        </w:rPr>
        <w:t>okulun</w:t>
      </w:r>
      <w:r>
        <w:rPr>
          <w:rFonts w:ascii="Times New Roman" w:cs="Times New Roman" w:hAnsi="Times New Roman"/>
        </w:rPr>
        <w:t xml:space="preserve"> sunduğu temel ürün ve hizmet</w:t>
      </w:r>
      <w:r>
        <w:rPr>
          <w:rFonts w:ascii="Times New Roman" w:cs="Times New Roman" w:hAnsi="Times New Roman"/>
        </w:rPr>
        <w:t>ler belirlenmiştir</w:t>
      </w:r>
      <w:r>
        <w:rPr>
          <w:rFonts w:ascii="Times New Roman" w:cs="Times New Roman" w:hAnsi="Times New Roman"/>
        </w:rPr>
        <w:t xml:space="preserve">. Belirlenen ürün ve </w:t>
      </w:r>
      <w:r>
        <w:rPr>
          <w:rFonts w:ascii="Times New Roman" w:cs="Times New Roman" w:hAnsi="Times New Roman"/>
        </w:rPr>
        <w:t>hizmetler Tablo 3’te belirtildiği</w:t>
      </w:r>
      <w:r>
        <w:rPr>
          <w:rFonts w:ascii="Times New Roman" w:cs="Times New Roman" w:hAnsi="Times New Roman"/>
        </w:rPr>
        <w:t xml:space="preserve"> gibi belirli faaliyet alanları altında toplulaştırılır.</w:t>
      </w:r>
      <w:r>
        <w:rPr>
          <w:rFonts w:ascii="Times New Roman" w:cs="Times New Roman" w:hAnsi="Times New Roman"/>
          <w:spacing w:val="1"/>
        </w:rPr>
        <w:t xml:space="preserve"> </w:t>
      </w:r>
      <w:r>
        <w:rPr>
          <w:rFonts w:ascii="Times New Roman" w:cs="Times New Roman" w:hAnsi="Times New Roman"/>
        </w:rPr>
        <w:t>Faaliyet alanları</w:t>
      </w:r>
      <w:r>
        <w:rPr>
          <w:rFonts w:ascii="Times New Roman" w:cs="Times New Roman" w:hAnsi="Times New Roman"/>
          <w:spacing w:val="1"/>
        </w:rPr>
        <w:t xml:space="preserve"> </w:t>
      </w:r>
      <w:r>
        <w:rPr>
          <w:rFonts w:ascii="Times New Roman" w:cs="Times New Roman" w:hAnsi="Times New Roman"/>
        </w:rPr>
        <w:t>ile</w:t>
      </w:r>
      <w:r>
        <w:rPr>
          <w:rFonts w:ascii="Times New Roman" w:cs="Times New Roman" w:hAnsi="Times New Roman"/>
          <w:spacing w:val="1"/>
        </w:rPr>
        <w:t xml:space="preserve"> </w:t>
      </w:r>
      <w:r>
        <w:rPr>
          <w:rFonts w:ascii="Times New Roman" w:cs="Times New Roman" w:hAnsi="Times New Roman"/>
        </w:rPr>
        <w:t>ürün</w:t>
      </w:r>
      <w:r>
        <w:rPr>
          <w:rFonts w:ascii="Times New Roman" w:cs="Times New Roman" w:hAnsi="Times New Roman"/>
          <w:spacing w:val="1"/>
        </w:rPr>
        <w:t xml:space="preserve"> </w:t>
      </w:r>
      <w:r>
        <w:rPr>
          <w:rFonts w:ascii="Times New Roman" w:cs="Times New Roman" w:hAnsi="Times New Roman"/>
        </w:rPr>
        <w:t>ve</w:t>
      </w:r>
      <w:r>
        <w:rPr>
          <w:rFonts w:ascii="Times New Roman" w:cs="Times New Roman" w:hAnsi="Times New Roman"/>
          <w:spacing w:val="1"/>
        </w:rPr>
        <w:t xml:space="preserve"> </w:t>
      </w:r>
      <w:r>
        <w:rPr>
          <w:rFonts w:ascii="Times New Roman" w:cs="Times New Roman" w:hAnsi="Times New Roman"/>
        </w:rPr>
        <w:t>hizmetlerin</w:t>
      </w:r>
      <w:r>
        <w:rPr>
          <w:rFonts w:ascii="Times New Roman" w:cs="Times New Roman" w:hAnsi="Times New Roman"/>
          <w:spacing w:val="1"/>
        </w:rPr>
        <w:t xml:space="preserve"> </w:t>
      </w:r>
      <w:r>
        <w:rPr>
          <w:rFonts w:ascii="Times New Roman" w:cs="Times New Roman" w:hAnsi="Times New Roman"/>
        </w:rPr>
        <w:t>belirlenmesi</w:t>
      </w:r>
      <w:r>
        <w:rPr>
          <w:rFonts w:ascii="Times New Roman" w:cs="Times New Roman" w:hAnsi="Times New Roman"/>
          <w:spacing w:val="1"/>
        </w:rPr>
        <w:t xml:space="preserve"> </w:t>
      </w:r>
      <w:r>
        <w:rPr>
          <w:rFonts w:ascii="Times New Roman" w:cs="Times New Roman" w:hAnsi="Times New Roman"/>
        </w:rPr>
        <w:t>amaç,</w:t>
      </w:r>
      <w:r>
        <w:rPr>
          <w:rFonts w:ascii="Times New Roman" w:cs="Times New Roman" w:hAnsi="Times New Roman"/>
          <w:spacing w:val="1"/>
        </w:rPr>
        <w:t xml:space="preserve"> </w:t>
      </w:r>
      <w:r>
        <w:rPr>
          <w:rFonts w:ascii="Times New Roman" w:cs="Times New Roman" w:hAnsi="Times New Roman"/>
        </w:rPr>
        <w:t>hedef</w:t>
      </w:r>
      <w:r>
        <w:rPr>
          <w:rFonts w:ascii="Times New Roman" w:cs="Times New Roman" w:hAnsi="Times New Roman"/>
          <w:spacing w:val="1"/>
        </w:rPr>
        <w:t xml:space="preserve"> </w:t>
      </w:r>
      <w:r>
        <w:rPr>
          <w:rFonts w:ascii="Times New Roman" w:cs="Times New Roman" w:hAnsi="Times New Roman"/>
        </w:rPr>
        <w:t>ve</w:t>
      </w:r>
      <w:r>
        <w:rPr>
          <w:rFonts w:ascii="Times New Roman" w:cs="Times New Roman" w:hAnsi="Times New Roman"/>
          <w:spacing w:val="1"/>
        </w:rPr>
        <w:t xml:space="preserve"> </w:t>
      </w:r>
      <w:r>
        <w:rPr>
          <w:rFonts w:ascii="Times New Roman" w:cs="Times New Roman" w:hAnsi="Times New Roman"/>
        </w:rPr>
        <w:t>stratejilerin</w:t>
      </w:r>
      <w:r>
        <w:rPr>
          <w:rFonts w:ascii="Times New Roman" w:cs="Times New Roman" w:hAnsi="Times New Roman"/>
          <w:spacing w:val="1"/>
        </w:rPr>
        <w:t xml:space="preserve"> </w:t>
      </w:r>
      <w:r>
        <w:rPr>
          <w:rFonts w:ascii="Times New Roman" w:cs="Times New Roman" w:hAnsi="Times New Roman"/>
        </w:rPr>
        <w:t>oluşturulması</w:t>
      </w:r>
      <w:r>
        <w:rPr>
          <w:rFonts w:ascii="Times New Roman" w:cs="Times New Roman" w:hAnsi="Times New Roman"/>
          <w:spacing w:val="1"/>
        </w:rPr>
        <w:t xml:space="preserve"> </w:t>
      </w:r>
      <w:r>
        <w:rPr>
          <w:rFonts w:ascii="Times New Roman" w:cs="Times New Roman" w:hAnsi="Times New Roman"/>
        </w:rPr>
        <w:t>aşamasında</w:t>
      </w:r>
      <w:r>
        <w:rPr>
          <w:rFonts w:ascii="Times New Roman" w:cs="Times New Roman" w:hAnsi="Times New Roman"/>
          <w:spacing w:val="-1"/>
        </w:rPr>
        <w:t xml:space="preserve"> </w:t>
      </w:r>
      <w:r>
        <w:rPr>
          <w:rFonts w:ascii="Times New Roman" w:cs="Times New Roman" w:hAnsi="Times New Roman"/>
        </w:rPr>
        <w:t>yönlendirici olacaktır.</w:t>
      </w:r>
    </w:p>
    <w:p>
      <w:pPr>
        <w:pStyle w:val="style66"/>
        <w:spacing w:before="3"/>
        <w:rPr>
          <w:rFonts w:ascii="Times New Roman" w:cs="Times New Roman" w:hAnsi="Times New Roman"/>
        </w:rPr>
      </w:pPr>
    </w:p>
    <w:p>
      <w:pPr>
        <w:pStyle w:val="style0"/>
        <w:spacing w:before="1"/>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2"/>
          <w:sz w:val="24"/>
          <w:szCs w:val="24"/>
        </w:rPr>
        <w:t xml:space="preserve"> </w:t>
      </w:r>
      <w:r>
        <w:rPr>
          <w:rFonts w:ascii="Times New Roman" w:cs="Times New Roman" w:hAnsi="Times New Roman"/>
          <w:b/>
          <w:sz w:val="24"/>
          <w:szCs w:val="24"/>
        </w:rPr>
        <w:t>3.</w:t>
      </w:r>
      <w:r>
        <w:rPr>
          <w:rFonts w:ascii="Times New Roman" w:cs="Times New Roman" w:hAnsi="Times New Roman"/>
          <w:b/>
          <w:spacing w:val="-2"/>
          <w:sz w:val="24"/>
          <w:szCs w:val="24"/>
        </w:rPr>
        <w:t xml:space="preserve"> </w:t>
      </w:r>
      <w:r>
        <w:rPr>
          <w:rFonts w:ascii="Times New Roman" w:cs="Times New Roman" w:hAnsi="Times New Roman"/>
          <w:b/>
          <w:sz w:val="24"/>
          <w:szCs w:val="24"/>
        </w:rPr>
        <w:t>Faaliyet</w:t>
      </w:r>
      <w:r>
        <w:rPr>
          <w:rFonts w:ascii="Times New Roman" w:cs="Times New Roman" w:hAnsi="Times New Roman"/>
          <w:b/>
          <w:spacing w:val="-4"/>
          <w:sz w:val="24"/>
          <w:szCs w:val="24"/>
        </w:rPr>
        <w:t xml:space="preserve"> </w:t>
      </w:r>
      <w:r>
        <w:rPr>
          <w:rFonts w:ascii="Times New Roman" w:cs="Times New Roman" w:hAnsi="Times New Roman"/>
          <w:b/>
          <w:sz w:val="24"/>
          <w:szCs w:val="24"/>
        </w:rPr>
        <w:t>Alanlar/Ürün</w:t>
      </w:r>
      <w:r>
        <w:rPr>
          <w:rFonts w:ascii="Times New Roman" w:cs="Times New Roman" w:hAnsi="Times New Roman"/>
          <w:b/>
          <w:spacing w:val="-4"/>
          <w:sz w:val="24"/>
          <w:szCs w:val="24"/>
        </w:rPr>
        <w:t xml:space="preserve"> </w:t>
      </w:r>
      <w:r>
        <w:rPr>
          <w:rFonts w:ascii="Times New Roman" w:cs="Times New Roman" w:hAnsi="Times New Roman"/>
          <w:b/>
          <w:sz w:val="24"/>
          <w:szCs w:val="24"/>
        </w:rPr>
        <w:t>ve</w:t>
      </w:r>
      <w:r>
        <w:rPr>
          <w:rFonts w:ascii="Times New Roman" w:cs="Times New Roman" w:hAnsi="Times New Roman"/>
          <w:b/>
          <w:spacing w:val="-2"/>
          <w:sz w:val="24"/>
          <w:szCs w:val="24"/>
        </w:rPr>
        <w:t xml:space="preserve"> </w:t>
      </w:r>
      <w:r>
        <w:rPr>
          <w:rFonts w:ascii="Times New Roman" w:cs="Times New Roman" w:hAnsi="Times New Roman"/>
          <w:b/>
          <w:sz w:val="24"/>
          <w:szCs w:val="24"/>
        </w:rPr>
        <w:t>Hizmetler</w:t>
      </w:r>
      <w:r>
        <w:rPr>
          <w:rFonts w:ascii="Times New Roman" w:cs="Times New Roman" w:hAnsi="Times New Roman"/>
          <w:b/>
          <w:spacing w:val="-4"/>
          <w:sz w:val="24"/>
          <w:szCs w:val="24"/>
        </w:rPr>
        <w:t xml:space="preserve"> </w:t>
      </w:r>
      <w:r>
        <w:rPr>
          <w:rFonts w:ascii="Times New Roman" w:cs="Times New Roman" w:hAnsi="Times New Roman"/>
          <w:b/>
          <w:sz w:val="24"/>
          <w:szCs w:val="24"/>
        </w:rPr>
        <w:t>Tablosu</w:t>
      </w:r>
    </w:p>
    <w:tbl>
      <w:tblPr>
        <w:tblStyle w:val="style4102"/>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trPr>
          <w:trHeight w:val="678" w:hRule="atLeast"/>
        </w:trPr>
        <w:tc>
          <w:tcPr>
            <w:tcW w:w="3893" w:type="dxa"/>
            <w:tcBorders/>
            <w:shd w:val="clear" w:color="auto" w:fill="e2efd9"/>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Faaliyet</w:t>
            </w:r>
            <w:r>
              <w:rPr>
                <w:rFonts w:ascii="Times New Roman" w:cs="Times New Roman" w:hAnsi="Times New Roman"/>
                <w:b/>
                <w:spacing w:val="-4"/>
                <w:sz w:val="24"/>
                <w:szCs w:val="24"/>
              </w:rPr>
              <w:t xml:space="preserve"> </w:t>
            </w:r>
            <w:r>
              <w:rPr>
                <w:rFonts w:ascii="Times New Roman" w:cs="Times New Roman" w:hAnsi="Times New Roman"/>
                <w:b/>
                <w:sz w:val="24"/>
                <w:szCs w:val="24"/>
              </w:rPr>
              <w:t>Alanı</w:t>
            </w:r>
          </w:p>
        </w:tc>
        <w:tc>
          <w:tcPr>
            <w:tcW w:w="5767" w:type="dxa"/>
            <w:tcBorders/>
            <w:shd w:val="clear" w:color="auto" w:fill="e2efd9"/>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Ürün/Hizmetler</w:t>
            </w:r>
          </w:p>
        </w:tc>
      </w:tr>
      <w:tr>
        <w:tblPrEx/>
        <w:trPr>
          <w:trHeight w:val="3074" w:hRule="atLeast"/>
        </w:trPr>
        <w:tc>
          <w:tcPr>
            <w:tcW w:w="3893" w:type="dxa"/>
            <w:tcBorders/>
            <w:shd w:val="clear" w:color="auto" w:fill="e2efd9"/>
          </w:tcPr>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spacing w:before="130"/>
              <w:ind w:left="107"/>
              <w:rPr>
                <w:rFonts w:ascii="Times New Roman" w:cs="Times New Roman" w:hAnsi="Times New Roman"/>
                <w:b/>
                <w:sz w:val="24"/>
                <w:szCs w:val="24"/>
              </w:rPr>
            </w:pPr>
            <w:r>
              <w:rPr>
                <w:rFonts w:ascii="Times New Roman" w:cs="Times New Roman" w:hAnsi="Times New Roman"/>
                <w:b/>
                <w:sz w:val="24"/>
                <w:szCs w:val="24"/>
              </w:rPr>
              <w:t>Öğretim-eğitim</w:t>
            </w:r>
            <w:r>
              <w:rPr>
                <w:rFonts w:ascii="Times New Roman" w:cs="Times New Roman" w:hAnsi="Times New Roman"/>
                <w:b/>
                <w:spacing w:val="-5"/>
                <w:sz w:val="24"/>
                <w:szCs w:val="24"/>
              </w:rPr>
              <w:t xml:space="preserve"> </w:t>
            </w:r>
            <w:r>
              <w:rPr>
                <w:rFonts w:ascii="Times New Roman" w:cs="Times New Roman" w:hAnsi="Times New Roman"/>
                <w:b/>
                <w:sz w:val="24"/>
                <w:szCs w:val="24"/>
              </w:rPr>
              <w:t>faaliyetleri</w:t>
            </w:r>
          </w:p>
        </w:tc>
        <w:tc>
          <w:tcPr>
            <w:tcW w:w="5767" w:type="dxa"/>
            <w:tcBorders/>
          </w:tcPr>
          <w:p>
            <w:pPr>
              <w:pStyle w:val="style4104"/>
              <w:rPr>
                <w:rFonts w:ascii="Times New Roman" w:cs="Times New Roman" w:hAnsi="Times New Roman"/>
                <w:b/>
                <w:sz w:val="24"/>
                <w:szCs w:val="24"/>
              </w:rPr>
            </w:pPr>
          </w:p>
          <w:p>
            <w:pPr>
              <w:pStyle w:val="style0"/>
              <w:rPr>
                <w:rFonts w:ascii="Times New Roman" w:hAnsi="Times New Roman"/>
                <w:sz w:val="24"/>
                <w:szCs w:val="24"/>
              </w:rPr>
            </w:pPr>
          </w:p>
          <w:p>
            <w:pPr>
              <w:pStyle w:val="style0"/>
              <w:rPr>
                <w:rFonts w:ascii="Times New Roman" w:hAnsi="Times New Roman"/>
                <w:sz w:val="24"/>
                <w:szCs w:val="24"/>
                <w:u w:val="single"/>
              </w:rPr>
            </w:pPr>
            <w:r>
              <w:rPr>
                <w:rFonts w:ascii="Times New Roman" w:hAnsi="Times New Roman"/>
                <w:sz w:val="24"/>
                <w:szCs w:val="24"/>
                <w:u w:val="single"/>
              </w:rPr>
              <w:t>Hizmet- 1</w:t>
            </w:r>
            <w:r>
              <w:rPr>
                <w:rFonts w:ascii="Times New Roman" w:hAnsi="Times New Roman"/>
                <w:sz w:val="24"/>
                <w:szCs w:val="24"/>
                <w:u w:val="single"/>
              </w:rPr>
              <w:t xml:space="preserve">                     Proje Çalışmaları</w:t>
            </w:r>
          </w:p>
          <w:p>
            <w:pPr>
              <w:pStyle w:val="style0"/>
              <w:rPr>
                <w:rFonts w:ascii="Times New Roman" w:hAnsi="Times New Roman"/>
                <w:sz w:val="6"/>
                <w:szCs w:val="24"/>
                <w:u w:val="single"/>
              </w:rPr>
            </w:pPr>
          </w:p>
          <w:p>
            <w:pPr>
              <w:pStyle w:val="style0"/>
              <w:rPr>
                <w:rFonts w:ascii="Times New Roman" w:hAnsi="Times New Roman"/>
                <w:sz w:val="24"/>
                <w:szCs w:val="24"/>
              </w:rPr>
            </w:pPr>
            <w:r>
              <w:rPr>
                <w:rFonts w:ascii="Times New Roman" w:hAnsi="Times New Roman"/>
                <w:sz w:val="24"/>
                <w:szCs w:val="24"/>
              </w:rPr>
              <w:t xml:space="preserve">AB Projeleri     </w:t>
            </w:r>
          </w:p>
          <w:p>
            <w:pPr>
              <w:pStyle w:val="style0"/>
              <w:rPr>
                <w:rFonts w:ascii="Times New Roman" w:hAnsi="Times New Roman"/>
                <w:sz w:val="24"/>
                <w:szCs w:val="24"/>
              </w:rPr>
            </w:pPr>
            <w:r>
              <w:rPr>
                <w:rFonts w:ascii="Times New Roman" w:hAnsi="Times New Roman"/>
                <w:sz w:val="24"/>
                <w:szCs w:val="24"/>
              </w:rPr>
              <w:t xml:space="preserve">Sosyal Projeler     </w:t>
            </w:r>
          </w:p>
          <w:p>
            <w:pPr>
              <w:pStyle w:val="style0"/>
              <w:rPr>
                <w:rFonts w:ascii="Times New Roman" w:hAnsi="Times New Roman"/>
                <w:sz w:val="24"/>
                <w:szCs w:val="24"/>
              </w:rPr>
            </w:pPr>
            <w:r>
              <w:rPr>
                <w:rFonts w:ascii="Times New Roman" w:hAnsi="Times New Roman"/>
                <w:sz w:val="24"/>
                <w:szCs w:val="24"/>
              </w:rPr>
              <w:t>TÜBİTAK Bilim Fuarları</w:t>
            </w:r>
          </w:p>
          <w:p>
            <w:pPr>
              <w:pStyle w:val="style0"/>
              <w:rPr>
                <w:rFonts w:ascii="Times New Roman" w:hAnsi="Times New Roman"/>
                <w:sz w:val="24"/>
                <w:szCs w:val="24"/>
                <w:u w:val="single"/>
              </w:rPr>
            </w:pPr>
          </w:p>
          <w:p>
            <w:pPr>
              <w:pStyle w:val="style0"/>
              <w:rPr>
                <w:rFonts w:ascii="Times New Roman" w:hAnsi="Times New Roman"/>
                <w:sz w:val="24"/>
                <w:szCs w:val="24"/>
                <w:u w:val="single"/>
              </w:rPr>
            </w:pPr>
            <w:r>
              <w:rPr>
                <w:rFonts w:ascii="Times New Roman" w:hAnsi="Times New Roman"/>
                <w:sz w:val="24"/>
                <w:szCs w:val="24"/>
                <w:u w:val="single"/>
              </w:rPr>
              <w:t>Hizmet–2</w:t>
            </w:r>
            <w:r>
              <w:rPr>
                <w:rFonts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u w:val="single"/>
              </w:rPr>
              <w:t>Müfredatın İşlenmesi</w:t>
            </w:r>
          </w:p>
          <w:p>
            <w:pPr>
              <w:pStyle w:val="style0"/>
              <w:rPr>
                <w:rFonts w:ascii="Times New Roman" w:hAnsi="Times New Roman"/>
                <w:sz w:val="6"/>
                <w:szCs w:val="24"/>
                <w:u w:val="single"/>
              </w:rPr>
            </w:pPr>
          </w:p>
          <w:p>
            <w:pPr>
              <w:pStyle w:val="style0"/>
              <w:rPr>
                <w:rFonts w:ascii="Times New Roman" w:hAnsi="Times New Roman"/>
                <w:sz w:val="24"/>
                <w:szCs w:val="24"/>
              </w:rPr>
            </w:pPr>
            <w:r>
              <w:rPr>
                <w:rFonts w:ascii="Times New Roman" w:hAnsi="Times New Roman"/>
                <w:sz w:val="24"/>
                <w:szCs w:val="24"/>
              </w:rPr>
              <w:t>Dersler bazında milli eğitim amaçları doğrultusunda öğrencinin bilgilendirilmesi. Gelişen ve değişen dönem özelliklerine göre müfredatın güncellenmesi. Bir üst kuruma yönelik öğrencinin hazırlanmasının sağlanması</w:t>
            </w:r>
          </w:p>
          <w:p>
            <w:pPr>
              <w:pStyle w:val="style0"/>
              <w:rPr>
                <w:rFonts w:ascii="Times New Roman" w:hAnsi="Times New Roman"/>
                <w:sz w:val="14"/>
                <w:szCs w:val="24"/>
              </w:rPr>
            </w:pPr>
          </w:p>
          <w:p>
            <w:pPr>
              <w:pStyle w:val="style0"/>
              <w:rPr>
                <w:rFonts w:ascii="Times New Roman" w:hAnsi="Times New Roman"/>
                <w:sz w:val="24"/>
                <w:szCs w:val="24"/>
                <w:u w:val="single"/>
              </w:rPr>
            </w:pPr>
            <w:r>
              <w:rPr>
                <w:rFonts w:ascii="Times New Roman" w:hAnsi="Times New Roman"/>
                <w:sz w:val="24"/>
                <w:szCs w:val="24"/>
                <w:u w:val="single"/>
              </w:rPr>
              <w:t>Hizmet–3</w:t>
            </w:r>
            <w:r>
              <w:rPr>
                <w:rFonts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u w:val="single"/>
              </w:rPr>
              <w:t xml:space="preserve">              Kurslar</w:t>
            </w:r>
          </w:p>
          <w:p>
            <w:pPr>
              <w:pStyle w:val="style0"/>
              <w:rPr>
                <w:rFonts w:ascii="Times New Roman" w:hAnsi="Times New Roman"/>
                <w:sz w:val="8"/>
                <w:szCs w:val="24"/>
                <w:u w:val="single"/>
              </w:rPr>
            </w:pPr>
          </w:p>
          <w:p>
            <w:pPr>
              <w:pStyle w:val="style0"/>
              <w:rPr>
                <w:rFonts w:ascii="Times New Roman" w:hAnsi="Times New Roman"/>
                <w:sz w:val="24"/>
                <w:szCs w:val="24"/>
              </w:rPr>
            </w:pPr>
            <w:r>
              <w:rPr>
                <w:rFonts w:ascii="Times New Roman" w:hAnsi="Times New Roman"/>
                <w:sz w:val="24"/>
                <w:szCs w:val="24"/>
              </w:rPr>
              <w:t xml:space="preserve">Yetiştirme -Hazırlama </w:t>
            </w:r>
            <w:r>
              <w:rPr>
                <w:rFonts w:ascii="Times New Roman" w:hAnsi="Times New Roman"/>
                <w:sz w:val="24"/>
                <w:szCs w:val="24"/>
              </w:rPr>
              <w:t>–</w:t>
            </w:r>
            <w:r>
              <w:rPr>
                <w:rFonts w:ascii="Times New Roman" w:hAnsi="Times New Roman"/>
                <w:sz w:val="24"/>
                <w:szCs w:val="24"/>
              </w:rPr>
              <w:t>Etüt</w:t>
            </w:r>
          </w:p>
          <w:p>
            <w:pPr>
              <w:pStyle w:val="style0"/>
              <w:rPr>
                <w:rFonts w:ascii="Times New Roman" w:hAnsi="Times New Roman"/>
                <w:sz w:val="24"/>
                <w:szCs w:val="24"/>
              </w:rPr>
            </w:pPr>
            <w:r>
              <w:rPr>
                <w:rFonts w:ascii="Times New Roman" w:hAnsi="Times New Roman"/>
                <w:sz w:val="24"/>
                <w:szCs w:val="24"/>
              </w:rPr>
              <w:t>Öğrencinin bilimsel yöntem ve tekniklerle ölçülüp konu hakkında bilgi düzeyinin geliştirilmesinin sağlanması</w:t>
            </w:r>
          </w:p>
          <w:p>
            <w:pPr>
              <w:pStyle w:val="style0"/>
              <w:rPr>
                <w:rFonts w:ascii="Times New Roman" w:hAnsi="Times New Roman"/>
                <w:sz w:val="24"/>
                <w:szCs w:val="24"/>
              </w:rPr>
            </w:pPr>
          </w:p>
          <w:p>
            <w:pPr>
              <w:pStyle w:val="style4104"/>
              <w:ind w:left="107"/>
              <w:rPr>
                <w:rFonts w:ascii="Times New Roman" w:cs="Times New Roman" w:hAnsi="Times New Roman"/>
                <w:sz w:val="24"/>
                <w:szCs w:val="24"/>
              </w:rPr>
            </w:pPr>
          </w:p>
        </w:tc>
      </w:tr>
      <w:tr>
        <w:tblPrEx/>
        <w:trPr>
          <w:trHeight w:val="1302" w:hRule="atLeast"/>
        </w:trPr>
        <w:tc>
          <w:tcPr>
            <w:tcW w:w="3893" w:type="dxa"/>
            <w:tcBorders/>
            <w:shd w:val="clear" w:color="auto" w:fill="e2efd9"/>
          </w:tcPr>
          <w:p>
            <w:pPr>
              <w:pStyle w:val="style4104"/>
              <w:rPr>
                <w:rFonts w:ascii="Times New Roman" w:cs="Times New Roman" w:hAnsi="Times New Roman"/>
                <w:b/>
                <w:sz w:val="24"/>
                <w:szCs w:val="24"/>
              </w:rPr>
            </w:pPr>
          </w:p>
          <w:p>
            <w:pPr>
              <w:pStyle w:val="style4104"/>
              <w:spacing w:before="4"/>
              <w:rPr>
                <w:rFonts w:ascii="Times New Roman" w:cs="Times New Roman" w:hAnsi="Times New Roman"/>
                <w:b/>
                <w:sz w:val="24"/>
                <w:szCs w:val="24"/>
              </w:rPr>
            </w:pPr>
          </w:p>
          <w:p>
            <w:pPr>
              <w:pStyle w:val="style4104"/>
              <w:ind w:left="107"/>
              <w:rPr>
                <w:rFonts w:ascii="Times New Roman" w:cs="Times New Roman" w:hAnsi="Times New Roman"/>
                <w:b/>
                <w:sz w:val="24"/>
                <w:szCs w:val="24"/>
              </w:rPr>
            </w:pPr>
            <w:r>
              <w:rPr>
                <w:rFonts w:ascii="Times New Roman" w:cs="Times New Roman" w:hAnsi="Times New Roman"/>
                <w:b/>
                <w:sz w:val="24"/>
                <w:szCs w:val="24"/>
              </w:rPr>
              <w:t>Rehberlik</w:t>
            </w:r>
            <w:r>
              <w:rPr>
                <w:rFonts w:ascii="Times New Roman" w:cs="Times New Roman" w:hAnsi="Times New Roman"/>
                <w:b/>
                <w:spacing w:val="-5"/>
                <w:sz w:val="24"/>
                <w:szCs w:val="24"/>
              </w:rPr>
              <w:t xml:space="preserve"> </w:t>
            </w:r>
            <w:r>
              <w:rPr>
                <w:rFonts w:ascii="Times New Roman" w:cs="Times New Roman" w:hAnsi="Times New Roman"/>
                <w:b/>
                <w:sz w:val="24"/>
                <w:szCs w:val="24"/>
              </w:rPr>
              <w:t>faaliyetleri</w:t>
            </w:r>
          </w:p>
        </w:tc>
        <w:tc>
          <w:tcPr>
            <w:tcW w:w="5767" w:type="dxa"/>
            <w:tcBorders/>
          </w:tcPr>
          <w:p>
            <w:pPr>
              <w:pStyle w:val="style4104"/>
              <w:spacing w:before="6"/>
              <w:rPr>
                <w:rFonts w:ascii="Times New Roman" w:cs="Times New Roman" w:hAnsi="Times New Roman"/>
                <w:b/>
                <w:sz w:val="24"/>
                <w:szCs w:val="24"/>
              </w:rPr>
            </w:pPr>
          </w:p>
          <w:p>
            <w:pPr>
              <w:pStyle w:val="style4104"/>
              <w:ind w:left="107" w:right="684"/>
              <w:rPr>
                <w:rFonts w:ascii="Times New Roman" w:cs="Times New Roman" w:hAnsi="Times New Roman"/>
                <w:sz w:val="24"/>
                <w:szCs w:val="24"/>
              </w:rPr>
            </w:pPr>
            <w:r>
              <w:rPr>
                <w:rFonts w:ascii="Times New Roman" w:cs="Times New Roman" w:hAnsi="Times New Roman"/>
                <w:sz w:val="24"/>
                <w:szCs w:val="24"/>
              </w:rPr>
              <w:t>Öğrencilere rehberlik y</w:t>
            </w:r>
            <w:r>
              <w:rPr>
                <w:rFonts w:ascii="Times New Roman" w:cs="Times New Roman" w:hAnsi="Times New Roman"/>
                <w:sz w:val="24"/>
                <w:szCs w:val="24"/>
              </w:rPr>
              <w:t>apmak</w:t>
            </w:r>
          </w:p>
          <w:p>
            <w:pPr>
              <w:pStyle w:val="style4104"/>
              <w:ind w:left="107" w:right="542"/>
              <w:rPr>
                <w:rFonts w:ascii="Times New Roman" w:cs="Times New Roman" w:hAnsi="Times New Roman"/>
                <w:spacing w:val="1"/>
                <w:sz w:val="24"/>
                <w:szCs w:val="24"/>
              </w:rPr>
            </w:pPr>
            <w:r>
              <w:rPr>
                <w:rFonts w:ascii="Times New Roman" w:cs="Times New Roman" w:hAnsi="Times New Roman"/>
                <w:sz w:val="24"/>
                <w:szCs w:val="24"/>
              </w:rPr>
              <w:t>Velilere</w:t>
            </w:r>
            <w:r>
              <w:rPr>
                <w:rFonts w:ascii="Times New Roman" w:cs="Times New Roman" w:hAnsi="Times New Roman"/>
                <w:spacing w:val="-1"/>
                <w:sz w:val="24"/>
                <w:szCs w:val="24"/>
              </w:rPr>
              <w:t xml:space="preserve"> </w:t>
            </w:r>
            <w:r>
              <w:rPr>
                <w:rFonts w:ascii="Times New Roman" w:cs="Times New Roman" w:hAnsi="Times New Roman"/>
                <w:sz w:val="24"/>
                <w:szCs w:val="24"/>
              </w:rPr>
              <w:t>rehberlik</w:t>
            </w:r>
            <w:r>
              <w:rPr>
                <w:rFonts w:ascii="Times New Roman" w:cs="Times New Roman" w:hAnsi="Times New Roman"/>
                <w:spacing w:val="1"/>
                <w:sz w:val="24"/>
                <w:szCs w:val="24"/>
              </w:rPr>
              <w:t xml:space="preserve"> </w:t>
            </w:r>
            <w:r>
              <w:rPr>
                <w:rFonts w:ascii="Times New Roman" w:cs="Times New Roman" w:hAnsi="Times New Roman"/>
                <w:sz w:val="24"/>
                <w:szCs w:val="24"/>
              </w:rPr>
              <w:t>etmek</w:t>
            </w:r>
            <w:r>
              <w:rPr>
                <w:rFonts w:ascii="Times New Roman" w:cs="Times New Roman" w:hAnsi="Times New Roman"/>
                <w:spacing w:val="1"/>
                <w:sz w:val="24"/>
                <w:szCs w:val="24"/>
              </w:rPr>
              <w:t xml:space="preserve"> </w:t>
            </w:r>
          </w:p>
          <w:p>
            <w:pPr>
              <w:pStyle w:val="style4104"/>
              <w:ind w:left="107" w:right="258"/>
              <w:rPr>
                <w:rFonts w:ascii="Times New Roman" w:cs="Times New Roman" w:hAnsi="Times New Roman"/>
                <w:spacing w:val="1"/>
                <w:sz w:val="24"/>
                <w:szCs w:val="24"/>
              </w:rPr>
            </w:pPr>
            <w:r>
              <w:rPr>
                <w:rFonts w:ascii="Times New Roman" w:cs="Times New Roman" w:hAnsi="Times New Roman"/>
                <w:spacing w:val="1"/>
                <w:sz w:val="24"/>
                <w:szCs w:val="24"/>
              </w:rPr>
              <w:t>Öğretmenlere rehberlik yapmak</w:t>
            </w:r>
          </w:p>
          <w:p>
            <w:pPr>
              <w:pStyle w:val="style4104"/>
              <w:tabs>
                <w:tab w:val="left" w:leader="none" w:pos="4658"/>
              </w:tabs>
              <w:ind w:left="107" w:right="1109"/>
              <w:rPr>
                <w:rFonts w:ascii="Times New Roman" w:cs="Times New Roman" w:hAnsi="Times New Roman"/>
                <w:sz w:val="24"/>
                <w:szCs w:val="24"/>
              </w:rPr>
            </w:pPr>
            <w:r>
              <w:rPr>
                <w:rFonts w:ascii="Times New Roman" w:cs="Times New Roman" w:hAnsi="Times New Roman"/>
                <w:sz w:val="24"/>
                <w:szCs w:val="24"/>
              </w:rPr>
              <w:t>Rehberlik</w:t>
            </w:r>
            <w:r>
              <w:rPr>
                <w:rFonts w:ascii="Times New Roman" w:cs="Times New Roman" w:hAnsi="Times New Roman"/>
                <w:spacing w:val="-7"/>
                <w:sz w:val="24"/>
                <w:szCs w:val="24"/>
              </w:rPr>
              <w:t xml:space="preserve"> </w:t>
            </w:r>
            <w:r>
              <w:rPr>
                <w:rFonts w:ascii="Times New Roman" w:cs="Times New Roman" w:hAnsi="Times New Roman"/>
                <w:sz w:val="24"/>
                <w:szCs w:val="24"/>
              </w:rPr>
              <w:t>faaliyetlerini</w:t>
            </w:r>
            <w:r>
              <w:rPr>
                <w:rFonts w:ascii="Times New Roman" w:cs="Times New Roman" w:hAnsi="Times New Roman"/>
                <w:spacing w:val="-7"/>
                <w:sz w:val="24"/>
                <w:szCs w:val="24"/>
              </w:rPr>
              <w:t xml:space="preserve"> </w:t>
            </w:r>
            <w:r>
              <w:rPr>
                <w:rFonts w:ascii="Times New Roman" w:cs="Times New Roman" w:hAnsi="Times New Roman"/>
                <w:sz w:val="24"/>
                <w:szCs w:val="24"/>
              </w:rPr>
              <w:t>yürütmek</w:t>
            </w:r>
          </w:p>
        </w:tc>
      </w:tr>
      <w:tr>
        <w:tblPrEx/>
        <w:trPr>
          <w:trHeight w:val="414" w:hRule="atLeast"/>
        </w:trPr>
        <w:tc>
          <w:tcPr>
            <w:tcW w:w="3893" w:type="dxa"/>
            <w:tcBorders/>
            <w:shd w:val="clear" w:color="auto" w:fill="e2efd9"/>
          </w:tcPr>
          <w:p>
            <w:pPr>
              <w:pStyle w:val="style4104"/>
              <w:spacing w:before="88"/>
              <w:ind w:left="107"/>
              <w:rPr>
                <w:rFonts w:ascii="Times New Roman" w:cs="Times New Roman" w:hAnsi="Times New Roman"/>
                <w:b/>
                <w:sz w:val="24"/>
                <w:szCs w:val="24"/>
              </w:rPr>
            </w:pPr>
            <w:r>
              <w:rPr>
                <w:rFonts w:ascii="Times New Roman" w:cs="Times New Roman" w:hAnsi="Times New Roman"/>
                <w:b/>
                <w:sz w:val="24"/>
                <w:szCs w:val="24"/>
              </w:rPr>
              <w:t>Sosyal</w:t>
            </w:r>
            <w:r>
              <w:rPr>
                <w:rFonts w:ascii="Times New Roman" w:cs="Times New Roman" w:hAnsi="Times New Roman"/>
                <w:b/>
                <w:spacing w:val="-3"/>
                <w:sz w:val="24"/>
                <w:szCs w:val="24"/>
              </w:rPr>
              <w:t xml:space="preserve"> </w:t>
            </w:r>
            <w:r>
              <w:rPr>
                <w:rFonts w:ascii="Times New Roman" w:cs="Times New Roman" w:hAnsi="Times New Roman"/>
                <w:b/>
                <w:sz w:val="24"/>
                <w:szCs w:val="24"/>
              </w:rPr>
              <w:t>faaliyetler</w:t>
            </w:r>
          </w:p>
        </w:tc>
        <w:tc>
          <w:tcPr>
            <w:tcW w:w="5767" w:type="dxa"/>
            <w:tcBorders/>
          </w:tcPr>
          <w:p>
            <w:pPr>
              <w:pStyle w:val="style4104"/>
              <w:rPr>
                <w:rFonts w:ascii="Times New Roman" w:cs="Times New Roman" w:hAnsi="Times New Roman"/>
                <w:sz w:val="24"/>
                <w:szCs w:val="24"/>
              </w:rPr>
            </w:pPr>
            <w:r>
              <w:rPr>
                <w:rFonts w:ascii="Times New Roman" w:cs="Times New Roman" w:hAnsi="Times New Roman"/>
                <w:sz w:val="24"/>
                <w:szCs w:val="24"/>
              </w:rPr>
              <w:t>Bilgi yarışmaları, münazara yarışmaları, geziler</w:t>
            </w:r>
          </w:p>
        </w:tc>
      </w:tr>
      <w:tr>
        <w:tblPrEx/>
        <w:trPr>
          <w:trHeight w:val="414" w:hRule="atLeast"/>
        </w:trPr>
        <w:tc>
          <w:tcPr>
            <w:tcW w:w="3893" w:type="dxa"/>
            <w:tcBorders/>
            <w:shd w:val="clear" w:color="auto" w:fill="e2efd9"/>
          </w:tcPr>
          <w:p>
            <w:pPr>
              <w:pStyle w:val="style4104"/>
              <w:spacing w:before="90"/>
              <w:ind w:left="107"/>
              <w:rPr>
                <w:rFonts w:ascii="Times New Roman" w:cs="Times New Roman" w:hAnsi="Times New Roman"/>
                <w:b/>
                <w:sz w:val="24"/>
                <w:szCs w:val="24"/>
              </w:rPr>
            </w:pPr>
            <w:r>
              <w:rPr>
                <w:rFonts w:ascii="Times New Roman" w:cs="Times New Roman" w:hAnsi="Times New Roman"/>
                <w:b/>
                <w:sz w:val="24"/>
                <w:szCs w:val="24"/>
              </w:rPr>
              <w:t>Sportif</w:t>
            </w:r>
            <w:r>
              <w:rPr>
                <w:rFonts w:ascii="Times New Roman" w:cs="Times New Roman" w:hAnsi="Times New Roman"/>
                <w:b/>
                <w:spacing w:val="-4"/>
                <w:sz w:val="24"/>
                <w:szCs w:val="24"/>
              </w:rPr>
              <w:t xml:space="preserve"> </w:t>
            </w:r>
            <w:r>
              <w:rPr>
                <w:rFonts w:ascii="Times New Roman" w:cs="Times New Roman" w:hAnsi="Times New Roman"/>
                <w:b/>
                <w:sz w:val="24"/>
                <w:szCs w:val="24"/>
              </w:rPr>
              <w:t>faaliyetler</w:t>
            </w:r>
          </w:p>
        </w:tc>
        <w:tc>
          <w:tcPr>
            <w:tcW w:w="5767" w:type="dxa"/>
            <w:tcBorders/>
          </w:tcPr>
          <w:p>
            <w:pPr>
              <w:pStyle w:val="style0"/>
              <w:rPr>
                <w:rFonts w:ascii="Times New Roman" w:hAnsi="Times New Roman"/>
                <w:sz w:val="6"/>
                <w:szCs w:val="24"/>
                <w:u w:val="single"/>
              </w:rPr>
            </w:pPr>
          </w:p>
          <w:p>
            <w:pPr>
              <w:pStyle w:val="style0"/>
              <w:rPr>
                <w:rFonts w:ascii="Times New Roman" w:hAnsi="Times New Roman"/>
                <w:sz w:val="24"/>
                <w:szCs w:val="24"/>
              </w:rPr>
            </w:pPr>
            <w:r>
              <w:rPr>
                <w:rFonts w:ascii="Times New Roman" w:hAnsi="Times New Roman"/>
                <w:sz w:val="24"/>
                <w:szCs w:val="24"/>
              </w:rPr>
              <w:t>Spor Müsabakaları</w:t>
            </w:r>
          </w:p>
          <w:p>
            <w:pPr>
              <w:pStyle w:val="style4104"/>
              <w:rPr>
                <w:rFonts w:ascii="Times New Roman" w:cs="Times New Roman" w:hAnsi="Times New Roman"/>
                <w:sz w:val="24"/>
                <w:szCs w:val="24"/>
              </w:rPr>
            </w:pPr>
            <w:r>
              <w:rPr>
                <w:rFonts w:ascii="Times New Roman" w:cs="Times New Roman" w:hAnsi="Times New Roman"/>
                <w:sz w:val="24"/>
                <w:szCs w:val="24"/>
              </w:rPr>
              <w:t>Judo, Atletizm</w:t>
            </w:r>
          </w:p>
          <w:p>
            <w:pPr>
              <w:pStyle w:val="style4104"/>
              <w:rPr>
                <w:rFonts w:ascii="Times New Roman" w:cs="Times New Roman" w:hAnsi="Times New Roman"/>
                <w:sz w:val="24"/>
                <w:szCs w:val="24"/>
              </w:rPr>
            </w:pPr>
            <w:r>
              <w:rPr>
                <w:rFonts w:ascii="Times New Roman" w:cs="Times New Roman" w:hAnsi="Times New Roman"/>
                <w:sz w:val="24"/>
                <w:szCs w:val="24"/>
              </w:rPr>
              <w:t>Halk oyunları</w:t>
            </w:r>
          </w:p>
        </w:tc>
      </w:tr>
      <w:tr>
        <w:tblPrEx/>
        <w:trPr>
          <w:trHeight w:val="441" w:hRule="atLeast"/>
        </w:trPr>
        <w:tc>
          <w:tcPr>
            <w:tcW w:w="3893" w:type="dxa"/>
            <w:tcBorders/>
            <w:shd w:val="clear" w:color="auto" w:fill="e2efd9"/>
          </w:tcPr>
          <w:p>
            <w:pPr>
              <w:pStyle w:val="style4104"/>
              <w:spacing w:before="102"/>
              <w:ind w:left="107"/>
              <w:rPr>
                <w:rFonts w:ascii="Times New Roman" w:cs="Times New Roman" w:hAnsi="Times New Roman"/>
                <w:b/>
                <w:sz w:val="24"/>
                <w:szCs w:val="24"/>
              </w:rPr>
            </w:pPr>
            <w:r>
              <w:rPr>
                <w:rFonts w:ascii="Times New Roman" w:cs="Times New Roman" w:hAnsi="Times New Roman"/>
                <w:b/>
                <w:sz w:val="24"/>
                <w:szCs w:val="24"/>
              </w:rPr>
              <w:t>Kültürel</w:t>
            </w:r>
            <w:r>
              <w:rPr>
                <w:rFonts w:ascii="Times New Roman" w:cs="Times New Roman" w:hAnsi="Times New Roman"/>
                <w:b/>
                <w:spacing w:val="-2"/>
                <w:sz w:val="24"/>
                <w:szCs w:val="24"/>
              </w:rPr>
              <w:t xml:space="preserve"> </w:t>
            </w:r>
            <w:r>
              <w:rPr>
                <w:rFonts w:ascii="Times New Roman" w:cs="Times New Roman" w:hAnsi="Times New Roman"/>
                <w:b/>
                <w:sz w:val="24"/>
                <w:szCs w:val="24"/>
              </w:rPr>
              <w:t>ve</w:t>
            </w:r>
            <w:r>
              <w:rPr>
                <w:rFonts w:ascii="Times New Roman" w:cs="Times New Roman" w:hAnsi="Times New Roman"/>
                <w:b/>
                <w:spacing w:val="-3"/>
                <w:sz w:val="24"/>
                <w:szCs w:val="24"/>
              </w:rPr>
              <w:t xml:space="preserve"> </w:t>
            </w:r>
            <w:r>
              <w:rPr>
                <w:rFonts w:ascii="Times New Roman" w:cs="Times New Roman" w:hAnsi="Times New Roman"/>
                <w:b/>
                <w:sz w:val="24"/>
                <w:szCs w:val="24"/>
              </w:rPr>
              <w:t>sanatsal</w:t>
            </w:r>
            <w:r>
              <w:rPr>
                <w:rFonts w:ascii="Times New Roman" w:cs="Times New Roman" w:hAnsi="Times New Roman"/>
                <w:b/>
                <w:spacing w:val="-2"/>
                <w:sz w:val="24"/>
                <w:szCs w:val="24"/>
              </w:rPr>
              <w:t xml:space="preserve"> </w:t>
            </w:r>
            <w:r>
              <w:rPr>
                <w:rFonts w:ascii="Times New Roman" w:cs="Times New Roman" w:hAnsi="Times New Roman"/>
                <w:b/>
                <w:sz w:val="24"/>
                <w:szCs w:val="24"/>
              </w:rPr>
              <w:t>faaliyetler</w:t>
            </w:r>
          </w:p>
        </w:tc>
        <w:tc>
          <w:tcPr>
            <w:tcW w:w="5767" w:type="dxa"/>
            <w:tcBorders/>
          </w:tcPr>
          <w:p>
            <w:pPr>
              <w:pStyle w:val="style4104"/>
              <w:rPr>
                <w:rFonts w:ascii="Times New Roman" w:cs="Times New Roman" w:hAnsi="Times New Roman"/>
                <w:sz w:val="24"/>
                <w:szCs w:val="24"/>
              </w:rPr>
            </w:pPr>
            <w:r>
              <w:rPr>
                <w:rFonts w:ascii="Times New Roman" w:cs="Times New Roman" w:hAnsi="Times New Roman"/>
                <w:sz w:val="24"/>
                <w:szCs w:val="24"/>
              </w:rPr>
              <w:t>Koro faaliyetleri, geziler, bilgi yarışmaları, şiir dinletileri, münazara yarışmaları, geziler</w:t>
            </w:r>
          </w:p>
        </w:tc>
      </w:tr>
      <w:tr>
        <w:tblPrEx/>
        <w:trPr>
          <w:trHeight w:val="1139" w:hRule="atLeast"/>
        </w:trPr>
        <w:tc>
          <w:tcPr>
            <w:tcW w:w="3893" w:type="dxa"/>
            <w:tcBorders/>
            <w:shd w:val="clear" w:color="auto" w:fill="e2efd9"/>
          </w:tcPr>
          <w:p>
            <w:pPr>
              <w:pStyle w:val="style4104"/>
              <w:spacing w:before="6"/>
              <w:rPr>
                <w:rFonts w:ascii="Times New Roman" w:cs="Times New Roman" w:hAnsi="Times New Roman"/>
                <w:b/>
                <w:sz w:val="24"/>
                <w:szCs w:val="24"/>
              </w:rPr>
            </w:pPr>
          </w:p>
          <w:p>
            <w:pPr>
              <w:pStyle w:val="style4104"/>
              <w:ind w:left="107" w:right="312"/>
              <w:rPr>
                <w:rFonts w:ascii="Times New Roman" w:cs="Times New Roman" w:hAnsi="Times New Roman"/>
                <w:b/>
                <w:sz w:val="24"/>
                <w:szCs w:val="24"/>
              </w:rPr>
            </w:pPr>
            <w:r>
              <w:rPr>
                <w:rFonts w:ascii="Times New Roman" w:cs="Times New Roman" w:hAnsi="Times New Roman"/>
                <w:b/>
                <w:sz w:val="24"/>
                <w:szCs w:val="24"/>
              </w:rPr>
              <w:t>İnsan</w:t>
            </w:r>
            <w:r>
              <w:rPr>
                <w:rFonts w:ascii="Times New Roman" w:cs="Times New Roman" w:hAnsi="Times New Roman"/>
                <w:b/>
                <w:spacing w:val="-7"/>
                <w:sz w:val="24"/>
                <w:szCs w:val="24"/>
              </w:rPr>
              <w:t xml:space="preserve"> </w:t>
            </w:r>
            <w:r>
              <w:rPr>
                <w:rFonts w:ascii="Times New Roman" w:cs="Times New Roman" w:hAnsi="Times New Roman"/>
                <w:b/>
                <w:sz w:val="24"/>
                <w:szCs w:val="24"/>
              </w:rPr>
              <w:t>kaynakları</w:t>
            </w:r>
            <w:r>
              <w:rPr>
                <w:rFonts w:ascii="Times New Roman" w:cs="Times New Roman" w:hAnsi="Times New Roman"/>
                <w:b/>
                <w:spacing w:val="-5"/>
                <w:sz w:val="24"/>
                <w:szCs w:val="24"/>
              </w:rPr>
              <w:t xml:space="preserve"> </w:t>
            </w:r>
            <w:r>
              <w:rPr>
                <w:rFonts w:ascii="Times New Roman" w:cs="Times New Roman" w:hAnsi="Times New Roman"/>
                <w:b/>
                <w:sz w:val="24"/>
                <w:szCs w:val="24"/>
              </w:rPr>
              <w:t>faaliyetleri</w:t>
            </w:r>
            <w:r>
              <w:rPr>
                <w:rFonts w:ascii="Times New Roman" w:cs="Times New Roman" w:hAnsi="Times New Roman"/>
                <w:b/>
                <w:spacing w:val="-7"/>
                <w:sz w:val="24"/>
                <w:szCs w:val="24"/>
              </w:rPr>
              <w:t xml:space="preserve"> </w:t>
            </w:r>
            <w:r>
              <w:rPr>
                <w:rFonts w:ascii="Times New Roman" w:cs="Times New Roman" w:hAnsi="Times New Roman"/>
                <w:b/>
                <w:sz w:val="24"/>
                <w:szCs w:val="24"/>
              </w:rPr>
              <w:t>(mesleki</w:t>
            </w:r>
            <w:r>
              <w:rPr>
                <w:rFonts w:ascii="Times New Roman" w:cs="Times New Roman" w:hAnsi="Times New Roman"/>
                <w:b/>
                <w:spacing w:val="-41"/>
                <w:sz w:val="24"/>
                <w:szCs w:val="24"/>
              </w:rPr>
              <w:t xml:space="preserve"> </w:t>
            </w:r>
            <w:r>
              <w:rPr>
                <w:rFonts w:ascii="Times New Roman" w:cs="Times New Roman" w:hAnsi="Times New Roman"/>
                <w:b/>
                <w:sz w:val="24"/>
                <w:szCs w:val="24"/>
              </w:rPr>
              <w:t>gelişim faaliyetleri, personel</w:t>
            </w:r>
            <w:r>
              <w:rPr>
                <w:rFonts w:ascii="Times New Roman" w:cs="Times New Roman" w:hAnsi="Times New Roman"/>
                <w:b/>
                <w:spacing w:val="1"/>
                <w:sz w:val="24"/>
                <w:szCs w:val="24"/>
              </w:rPr>
              <w:t xml:space="preserve"> </w:t>
            </w:r>
            <w:r>
              <w:rPr>
                <w:rFonts w:ascii="Times New Roman" w:cs="Times New Roman" w:hAnsi="Times New Roman"/>
                <w:b/>
                <w:sz w:val="24"/>
                <w:szCs w:val="24"/>
              </w:rPr>
              <w:t>etkinlikleri…)</w:t>
            </w:r>
          </w:p>
        </w:tc>
        <w:tc>
          <w:tcPr>
            <w:tcW w:w="5767" w:type="dxa"/>
            <w:tcBorders/>
          </w:tcPr>
          <w:p>
            <w:pPr>
              <w:pStyle w:val="style4104"/>
              <w:rPr>
                <w:rFonts w:ascii="Times New Roman" w:cs="Times New Roman" w:hAnsi="Times New Roman"/>
                <w:sz w:val="24"/>
                <w:szCs w:val="24"/>
              </w:rPr>
            </w:pPr>
          </w:p>
          <w:p>
            <w:pPr>
              <w:pStyle w:val="style4104"/>
              <w:rPr>
                <w:rFonts w:ascii="Times New Roman" w:cs="Times New Roman" w:hAnsi="Times New Roman"/>
                <w:sz w:val="24"/>
                <w:szCs w:val="24"/>
              </w:rPr>
            </w:pPr>
            <w:r>
              <w:rPr>
                <w:rFonts w:ascii="Times New Roman" w:cs="Times New Roman" w:hAnsi="Times New Roman"/>
                <w:sz w:val="24"/>
                <w:szCs w:val="24"/>
              </w:rPr>
              <w:t>Okul temelli mesleki gelişim</w:t>
            </w:r>
          </w:p>
        </w:tc>
      </w:tr>
      <w:tr>
        <w:tblPrEx/>
        <w:trPr>
          <w:trHeight w:val="414" w:hRule="atLeast"/>
        </w:trPr>
        <w:tc>
          <w:tcPr>
            <w:tcW w:w="3893" w:type="dxa"/>
            <w:tcBorders/>
            <w:shd w:val="clear" w:color="auto" w:fill="e2efd9"/>
          </w:tcPr>
          <w:p>
            <w:pPr>
              <w:pStyle w:val="style4104"/>
              <w:spacing w:before="90"/>
              <w:ind w:left="107"/>
              <w:rPr>
                <w:rFonts w:ascii="Times New Roman" w:cs="Times New Roman" w:hAnsi="Times New Roman"/>
                <w:b/>
                <w:sz w:val="24"/>
                <w:szCs w:val="24"/>
              </w:rPr>
            </w:pPr>
            <w:r>
              <w:rPr>
                <w:rFonts w:ascii="Times New Roman" w:cs="Times New Roman" w:hAnsi="Times New Roman"/>
                <w:b/>
                <w:sz w:val="24"/>
                <w:szCs w:val="24"/>
              </w:rPr>
              <w:t>Okul</w:t>
            </w:r>
            <w:r>
              <w:rPr>
                <w:rFonts w:ascii="Times New Roman" w:cs="Times New Roman" w:hAnsi="Times New Roman"/>
                <w:b/>
                <w:spacing w:val="-3"/>
                <w:sz w:val="24"/>
                <w:szCs w:val="24"/>
              </w:rPr>
              <w:t xml:space="preserve"> </w:t>
            </w:r>
            <w:r>
              <w:rPr>
                <w:rFonts w:ascii="Times New Roman" w:cs="Times New Roman" w:hAnsi="Times New Roman"/>
                <w:b/>
                <w:sz w:val="24"/>
                <w:szCs w:val="24"/>
              </w:rPr>
              <w:t>aile</w:t>
            </w:r>
            <w:r>
              <w:rPr>
                <w:rFonts w:ascii="Times New Roman" w:cs="Times New Roman" w:hAnsi="Times New Roman"/>
                <w:b/>
                <w:spacing w:val="-3"/>
                <w:sz w:val="24"/>
                <w:szCs w:val="24"/>
              </w:rPr>
              <w:t xml:space="preserve"> </w:t>
            </w:r>
            <w:r>
              <w:rPr>
                <w:rFonts w:ascii="Times New Roman" w:cs="Times New Roman" w:hAnsi="Times New Roman"/>
                <w:b/>
                <w:sz w:val="24"/>
                <w:szCs w:val="24"/>
              </w:rPr>
              <w:t>birliği</w:t>
            </w:r>
            <w:r>
              <w:rPr>
                <w:rFonts w:ascii="Times New Roman" w:cs="Times New Roman" w:hAnsi="Times New Roman"/>
                <w:b/>
                <w:spacing w:val="-4"/>
                <w:sz w:val="24"/>
                <w:szCs w:val="24"/>
              </w:rPr>
              <w:t xml:space="preserve"> </w:t>
            </w:r>
            <w:r>
              <w:rPr>
                <w:rFonts w:ascii="Times New Roman" w:cs="Times New Roman" w:hAnsi="Times New Roman"/>
                <w:b/>
                <w:sz w:val="24"/>
                <w:szCs w:val="24"/>
              </w:rPr>
              <w:t>faaliyetleri</w:t>
            </w:r>
          </w:p>
        </w:tc>
        <w:tc>
          <w:tcPr>
            <w:tcW w:w="5767" w:type="dxa"/>
            <w:tcBorders/>
          </w:tcPr>
          <w:p>
            <w:pPr>
              <w:pStyle w:val="style4104"/>
              <w:rPr>
                <w:rFonts w:ascii="Times New Roman" w:cs="Times New Roman" w:hAnsi="Times New Roman"/>
                <w:sz w:val="24"/>
                <w:szCs w:val="24"/>
              </w:rPr>
            </w:pPr>
            <w:r>
              <w:rPr>
                <w:rFonts w:ascii="Times New Roman" w:cs="Times New Roman" w:hAnsi="Times New Roman"/>
                <w:sz w:val="24"/>
                <w:szCs w:val="24"/>
              </w:rPr>
              <w:t xml:space="preserve">Kermes, </w:t>
            </w:r>
          </w:p>
          <w:p>
            <w:pPr>
              <w:pStyle w:val="style4104"/>
              <w:rPr>
                <w:rFonts w:ascii="Times New Roman" w:cs="Times New Roman" w:hAnsi="Times New Roman"/>
                <w:sz w:val="24"/>
                <w:szCs w:val="24"/>
              </w:rPr>
            </w:pPr>
            <w:r>
              <w:rPr>
                <w:rFonts w:ascii="Times New Roman" w:cs="Times New Roman" w:hAnsi="Times New Roman"/>
                <w:sz w:val="24"/>
                <w:szCs w:val="24"/>
              </w:rPr>
              <w:t>Okul ihtiyaçlarının karşılanması</w:t>
            </w:r>
          </w:p>
        </w:tc>
      </w:tr>
      <w:tr>
        <w:tblPrEx/>
        <w:trPr>
          <w:trHeight w:val="414" w:hRule="atLeast"/>
        </w:trPr>
        <w:tc>
          <w:tcPr>
            <w:tcW w:w="3893" w:type="dxa"/>
            <w:tcBorders/>
            <w:shd w:val="clear" w:color="auto" w:fill="e2efd9"/>
          </w:tcPr>
          <w:p>
            <w:pPr>
              <w:pStyle w:val="style4104"/>
              <w:spacing w:before="90"/>
              <w:ind w:left="107"/>
              <w:rPr>
                <w:rFonts w:ascii="Times New Roman" w:cs="Times New Roman" w:hAnsi="Times New Roman"/>
                <w:b/>
                <w:sz w:val="24"/>
                <w:szCs w:val="24"/>
              </w:rPr>
            </w:pPr>
            <w:r>
              <w:rPr>
                <w:rFonts w:ascii="Times New Roman" w:cs="Times New Roman" w:hAnsi="Times New Roman"/>
                <w:b/>
                <w:sz w:val="24"/>
                <w:szCs w:val="24"/>
              </w:rPr>
              <w:t>Ölçme</w:t>
            </w:r>
            <w:r>
              <w:rPr>
                <w:rFonts w:ascii="Times New Roman" w:cs="Times New Roman" w:hAnsi="Times New Roman"/>
                <w:b/>
                <w:spacing w:val="-5"/>
                <w:sz w:val="24"/>
                <w:szCs w:val="24"/>
              </w:rPr>
              <w:t xml:space="preserve"> </w:t>
            </w:r>
            <w:r>
              <w:rPr>
                <w:rFonts w:ascii="Times New Roman" w:cs="Times New Roman" w:hAnsi="Times New Roman"/>
                <w:b/>
                <w:sz w:val="24"/>
                <w:szCs w:val="24"/>
              </w:rPr>
              <w:t>değerlendirme</w:t>
            </w:r>
            <w:r>
              <w:rPr>
                <w:rFonts w:ascii="Times New Roman" w:cs="Times New Roman" w:hAnsi="Times New Roman"/>
                <w:b/>
                <w:spacing w:val="-4"/>
                <w:sz w:val="24"/>
                <w:szCs w:val="24"/>
              </w:rPr>
              <w:t xml:space="preserve"> </w:t>
            </w:r>
            <w:r>
              <w:rPr>
                <w:rFonts w:ascii="Times New Roman" w:cs="Times New Roman" w:hAnsi="Times New Roman"/>
                <w:b/>
                <w:sz w:val="24"/>
                <w:szCs w:val="24"/>
              </w:rPr>
              <w:t>faaliyetleri</w:t>
            </w:r>
          </w:p>
        </w:tc>
        <w:tc>
          <w:tcPr>
            <w:tcW w:w="5767" w:type="dxa"/>
            <w:tcBorders/>
          </w:tcPr>
          <w:p>
            <w:pPr>
              <w:pStyle w:val="style4104"/>
              <w:rPr>
                <w:rFonts w:ascii="Times New Roman" w:cs="Times New Roman" w:hAnsi="Times New Roman"/>
                <w:sz w:val="24"/>
                <w:szCs w:val="24"/>
              </w:rPr>
            </w:pPr>
            <w:r>
              <w:rPr>
                <w:rFonts w:ascii="Times New Roman" w:cs="Times New Roman" w:hAnsi="Times New Roman"/>
                <w:sz w:val="24"/>
                <w:szCs w:val="24"/>
              </w:rPr>
              <w:t>Deneme sınavları</w:t>
            </w:r>
          </w:p>
          <w:p>
            <w:pPr>
              <w:pStyle w:val="style4104"/>
              <w:rPr>
                <w:rFonts w:ascii="Times New Roman" w:cs="Times New Roman" w:hAnsi="Times New Roman"/>
                <w:sz w:val="24"/>
                <w:szCs w:val="24"/>
              </w:rPr>
            </w:pPr>
            <w:r>
              <w:rPr>
                <w:rFonts w:ascii="Times New Roman" w:cs="Times New Roman" w:hAnsi="Times New Roman"/>
                <w:sz w:val="24"/>
                <w:szCs w:val="24"/>
              </w:rPr>
              <w:t>Ortak sınavlar</w:t>
            </w:r>
          </w:p>
          <w:p>
            <w:pPr>
              <w:pStyle w:val="style4104"/>
              <w:rPr>
                <w:rFonts w:ascii="Times New Roman" w:cs="Times New Roman" w:hAnsi="Times New Roman"/>
                <w:sz w:val="24"/>
                <w:szCs w:val="24"/>
              </w:rPr>
            </w:pPr>
            <w:r>
              <w:rPr>
                <w:rFonts w:ascii="Times New Roman" w:cs="Times New Roman" w:hAnsi="Times New Roman"/>
                <w:sz w:val="24"/>
                <w:szCs w:val="24"/>
              </w:rPr>
              <w:t>DYK dönem sonu sınavları</w:t>
            </w:r>
          </w:p>
        </w:tc>
      </w:tr>
      <w:tr>
        <w:tblPrEx/>
        <w:trPr>
          <w:trHeight w:val="858" w:hRule="atLeast"/>
        </w:trPr>
        <w:tc>
          <w:tcPr>
            <w:tcW w:w="3893" w:type="dxa"/>
            <w:tcBorders/>
            <w:shd w:val="clear" w:color="auto" w:fill="e2efd9"/>
          </w:tcPr>
          <w:p>
            <w:pPr>
              <w:pStyle w:val="style4104"/>
              <w:spacing w:before="193"/>
              <w:ind w:left="107" w:right="1028"/>
              <w:rPr>
                <w:rFonts w:ascii="Times New Roman" w:cs="Times New Roman" w:hAnsi="Times New Roman"/>
                <w:b/>
                <w:sz w:val="24"/>
                <w:szCs w:val="24"/>
              </w:rPr>
            </w:pPr>
            <w:r>
              <w:rPr>
                <w:rFonts w:ascii="Times New Roman" w:cs="Times New Roman" w:hAnsi="Times New Roman"/>
                <w:b/>
                <w:sz w:val="24"/>
                <w:szCs w:val="24"/>
              </w:rPr>
              <w:t>Öğrenme</w:t>
            </w:r>
            <w:r>
              <w:rPr>
                <w:rFonts w:ascii="Times New Roman" w:cs="Times New Roman" w:hAnsi="Times New Roman"/>
                <w:b/>
                <w:spacing w:val="-7"/>
                <w:sz w:val="24"/>
                <w:szCs w:val="24"/>
              </w:rPr>
              <w:t xml:space="preserve"> </w:t>
            </w:r>
            <w:r>
              <w:rPr>
                <w:rFonts w:ascii="Times New Roman" w:cs="Times New Roman" w:hAnsi="Times New Roman"/>
                <w:b/>
                <w:sz w:val="24"/>
                <w:szCs w:val="24"/>
              </w:rPr>
              <w:t>ortamlarına</w:t>
            </w:r>
            <w:r>
              <w:rPr>
                <w:rFonts w:ascii="Times New Roman" w:cs="Times New Roman" w:hAnsi="Times New Roman"/>
                <w:b/>
                <w:spacing w:val="-6"/>
                <w:sz w:val="24"/>
                <w:szCs w:val="24"/>
              </w:rPr>
              <w:t xml:space="preserve"> </w:t>
            </w:r>
            <w:r>
              <w:rPr>
                <w:rFonts w:ascii="Times New Roman" w:cs="Times New Roman" w:hAnsi="Times New Roman"/>
                <w:b/>
                <w:sz w:val="24"/>
                <w:szCs w:val="24"/>
              </w:rPr>
              <w:t>yönelik</w:t>
            </w:r>
            <w:r>
              <w:rPr>
                <w:rFonts w:ascii="Times New Roman" w:cs="Times New Roman" w:hAnsi="Times New Roman"/>
                <w:b/>
                <w:spacing w:val="-41"/>
                <w:sz w:val="24"/>
                <w:szCs w:val="24"/>
              </w:rPr>
              <w:t xml:space="preserve"> </w:t>
            </w:r>
            <w:r>
              <w:rPr>
                <w:rFonts w:ascii="Times New Roman" w:cs="Times New Roman" w:hAnsi="Times New Roman"/>
                <w:b/>
                <w:sz w:val="24"/>
                <w:szCs w:val="24"/>
              </w:rPr>
              <w:t>faaliyetler</w:t>
            </w:r>
          </w:p>
        </w:tc>
        <w:tc>
          <w:tcPr>
            <w:tcW w:w="5767" w:type="dxa"/>
            <w:tcBorders/>
          </w:tcPr>
          <w:p>
            <w:pPr>
              <w:pStyle w:val="style4104"/>
              <w:rPr>
                <w:rFonts w:ascii="Times New Roman" w:cs="Times New Roman" w:hAnsi="Times New Roman"/>
                <w:sz w:val="24"/>
                <w:szCs w:val="24"/>
              </w:rPr>
            </w:pPr>
            <w:r>
              <w:rPr>
                <w:rFonts w:ascii="Times New Roman" w:cs="Times New Roman" w:hAnsi="Times New Roman"/>
                <w:sz w:val="24"/>
                <w:szCs w:val="24"/>
              </w:rPr>
              <w:t>Fen laboratuvarı</w:t>
            </w:r>
            <w:r>
              <w:rPr>
                <w:rFonts w:ascii="Times New Roman" w:cs="Times New Roman" w:hAnsi="Times New Roman"/>
                <w:sz w:val="24"/>
                <w:szCs w:val="24"/>
              </w:rPr>
              <w:t xml:space="preserve"> ve BT laboratuvarlarının düzenlenmesi</w:t>
            </w:r>
          </w:p>
          <w:p>
            <w:pPr>
              <w:pStyle w:val="style4104"/>
              <w:rPr>
                <w:rFonts w:ascii="Times New Roman" w:cs="Times New Roman" w:hAnsi="Times New Roman"/>
                <w:sz w:val="24"/>
                <w:szCs w:val="24"/>
              </w:rPr>
            </w:pPr>
            <w:r>
              <w:rPr>
                <w:rFonts w:ascii="Times New Roman" w:cs="Times New Roman" w:hAnsi="Times New Roman"/>
                <w:sz w:val="24"/>
                <w:szCs w:val="24"/>
              </w:rPr>
              <w:t>Kütüphanenin yenilenmesi</w:t>
            </w:r>
          </w:p>
          <w:p>
            <w:pPr>
              <w:pStyle w:val="style4104"/>
              <w:rPr>
                <w:rFonts w:ascii="Times New Roman" w:cs="Times New Roman" w:hAnsi="Times New Roman"/>
                <w:sz w:val="24"/>
                <w:szCs w:val="24"/>
              </w:rPr>
            </w:pPr>
            <w:r>
              <w:rPr>
                <w:rFonts w:ascii="Times New Roman" w:cs="Times New Roman" w:hAnsi="Times New Roman"/>
                <w:sz w:val="24"/>
                <w:szCs w:val="24"/>
              </w:rPr>
              <w:t>Spor salonunun uygun hale getirilmesi</w:t>
            </w:r>
          </w:p>
          <w:p>
            <w:pPr>
              <w:pStyle w:val="style4104"/>
              <w:rPr>
                <w:rFonts w:ascii="Times New Roman" w:cs="Times New Roman" w:hAnsi="Times New Roman"/>
                <w:sz w:val="24"/>
                <w:szCs w:val="24"/>
              </w:rPr>
            </w:pPr>
            <w:r>
              <w:rPr>
                <w:rFonts w:ascii="Times New Roman" w:cs="Times New Roman" w:hAnsi="Times New Roman"/>
                <w:sz w:val="24"/>
                <w:szCs w:val="24"/>
              </w:rPr>
              <w:t>Sınıfların öğrenmeye hazır hale getirilmesi</w:t>
            </w:r>
          </w:p>
        </w:tc>
      </w:tr>
      <w:tr>
        <w:tblPrEx/>
        <w:trPr>
          <w:trHeight w:val="414" w:hRule="atLeast"/>
        </w:trPr>
        <w:tc>
          <w:tcPr>
            <w:tcW w:w="3893" w:type="dxa"/>
            <w:tcBorders/>
            <w:shd w:val="clear" w:color="auto" w:fill="e2efd9"/>
          </w:tcPr>
          <w:p>
            <w:pPr>
              <w:pStyle w:val="style4104"/>
              <w:spacing w:before="88"/>
              <w:ind w:left="107"/>
              <w:rPr>
                <w:rFonts w:ascii="Times New Roman" w:cs="Times New Roman" w:hAnsi="Times New Roman"/>
                <w:b/>
                <w:sz w:val="24"/>
                <w:szCs w:val="24"/>
              </w:rPr>
            </w:pPr>
            <w:r>
              <w:rPr>
                <w:rFonts w:ascii="Times New Roman" w:cs="Times New Roman" w:hAnsi="Times New Roman"/>
                <w:b/>
                <w:sz w:val="24"/>
                <w:szCs w:val="24"/>
              </w:rPr>
              <w:t>Ders</w:t>
            </w:r>
            <w:r>
              <w:rPr>
                <w:rFonts w:ascii="Times New Roman" w:cs="Times New Roman" w:hAnsi="Times New Roman"/>
                <w:b/>
                <w:spacing w:val="-5"/>
                <w:sz w:val="24"/>
                <w:szCs w:val="24"/>
              </w:rPr>
              <w:t xml:space="preserve"> </w:t>
            </w:r>
            <w:r>
              <w:rPr>
                <w:rFonts w:ascii="Times New Roman" w:cs="Times New Roman" w:hAnsi="Times New Roman"/>
                <w:b/>
                <w:sz w:val="24"/>
                <w:szCs w:val="24"/>
              </w:rPr>
              <w:t>dışı</w:t>
            </w:r>
            <w:r>
              <w:rPr>
                <w:rFonts w:ascii="Times New Roman" w:cs="Times New Roman" w:hAnsi="Times New Roman"/>
                <w:b/>
                <w:spacing w:val="-3"/>
                <w:sz w:val="24"/>
                <w:szCs w:val="24"/>
              </w:rPr>
              <w:t xml:space="preserve"> </w:t>
            </w:r>
            <w:r>
              <w:rPr>
                <w:rFonts w:ascii="Times New Roman" w:cs="Times New Roman" w:hAnsi="Times New Roman"/>
                <w:b/>
                <w:sz w:val="24"/>
                <w:szCs w:val="24"/>
              </w:rPr>
              <w:t>faaliyetler</w:t>
            </w:r>
          </w:p>
        </w:tc>
        <w:tc>
          <w:tcPr>
            <w:tcW w:w="5767" w:type="dxa"/>
            <w:tcBorders/>
          </w:tcPr>
          <w:p>
            <w:pPr>
              <w:pStyle w:val="style4104"/>
              <w:rPr>
                <w:rFonts w:ascii="Times New Roman" w:cs="Times New Roman" w:hAnsi="Times New Roman"/>
                <w:sz w:val="24"/>
                <w:szCs w:val="24"/>
              </w:rPr>
            </w:pPr>
            <w:r>
              <w:rPr>
                <w:rFonts w:ascii="Times New Roman" w:cs="Times New Roman" w:hAnsi="Times New Roman"/>
                <w:sz w:val="24"/>
                <w:szCs w:val="24"/>
              </w:rPr>
              <w:t>Halk oyunları kursu</w:t>
            </w:r>
          </w:p>
          <w:p>
            <w:pPr>
              <w:pStyle w:val="style0"/>
              <w:rPr>
                <w:rFonts w:ascii="Times New Roman" w:hAnsi="Times New Roman"/>
                <w:sz w:val="24"/>
                <w:szCs w:val="24"/>
              </w:rPr>
            </w:pPr>
            <w:r>
              <w:rPr>
                <w:rFonts w:ascii="Times New Roman" w:hAnsi="Times New Roman"/>
                <w:sz w:val="24"/>
                <w:szCs w:val="24"/>
              </w:rPr>
              <w:t>Spor Müsabakaları</w:t>
            </w:r>
          </w:p>
          <w:p>
            <w:pPr>
              <w:pStyle w:val="style4104"/>
              <w:rPr>
                <w:rFonts w:ascii="Times New Roman" w:cs="Times New Roman" w:hAnsi="Times New Roman"/>
                <w:sz w:val="24"/>
                <w:szCs w:val="24"/>
              </w:rPr>
            </w:pPr>
            <w:r>
              <w:rPr>
                <w:rFonts w:ascii="Times New Roman" w:cs="Times New Roman" w:hAnsi="Times New Roman"/>
                <w:sz w:val="24"/>
                <w:szCs w:val="24"/>
              </w:rPr>
              <w:t>Sosyal ve Kültürel faaliyetler</w:t>
            </w:r>
          </w:p>
          <w:p>
            <w:pPr>
              <w:pStyle w:val="style4104"/>
              <w:rPr>
                <w:rFonts w:ascii="Times New Roman" w:cs="Times New Roman" w:hAnsi="Times New Roman"/>
                <w:sz w:val="24"/>
                <w:szCs w:val="24"/>
              </w:rPr>
            </w:pPr>
            <w:r>
              <w:rPr>
                <w:rFonts w:ascii="Times New Roman" w:cs="Times New Roman" w:hAnsi="Times New Roman"/>
                <w:sz w:val="24"/>
                <w:szCs w:val="24"/>
              </w:rPr>
              <w:t>Geziler</w:t>
            </w:r>
          </w:p>
          <w:p>
            <w:pPr>
              <w:pStyle w:val="style4104"/>
              <w:rPr>
                <w:rFonts w:ascii="Times New Roman" w:cs="Times New Roman" w:hAnsi="Times New Roman"/>
                <w:sz w:val="24"/>
                <w:szCs w:val="24"/>
              </w:rPr>
            </w:pPr>
          </w:p>
        </w:tc>
      </w:tr>
    </w:tbl>
    <w:p>
      <w:pPr>
        <w:pStyle w:val="style0"/>
        <w:rPr>
          <w:rFonts w:ascii="Times New Roman" w:cs="Times New Roman" w:hAnsi="Times New Roman"/>
          <w:sz w:val="24"/>
          <w:szCs w:val="24"/>
        </w:rPr>
        <w:sectPr>
          <w:pgSz w:w="11910" w:h="16840" w:orient="portrait"/>
          <w:pgMar w:top="1320" w:right="400" w:bottom="1280" w:left="460" w:header="0" w:footer="1017" w:gutter="0"/>
          <w:cols w:space="708"/>
        </w:sectPr>
      </w:pPr>
    </w:p>
    <w:p>
      <w:pPr>
        <w:pStyle w:val="style3"/>
        <w:numPr>
          <w:ilvl w:val="1"/>
          <w:numId w:val="15"/>
        </w:numPr>
        <w:tabs>
          <w:tab w:val="left" w:leader="none" w:pos="1556"/>
        </w:tabs>
        <w:ind w:left="1555" w:firstLine="0"/>
        <w:jc w:val="left"/>
        <w:rPr>
          <w:rFonts w:ascii="Times New Roman" w:cs="Times New Roman" w:hAnsi="Times New Roman"/>
          <w:sz w:val="28"/>
          <w:szCs w:val="28"/>
        </w:rPr>
      </w:pPr>
      <w:r>
        <w:rPr>
          <w:rFonts w:ascii="Times New Roman" w:cs="Times New Roman" w:hAnsi="Times New Roman"/>
          <w:sz w:val="28"/>
          <w:szCs w:val="28"/>
        </w:rPr>
        <w:t>Paydaş</w:t>
      </w:r>
      <w:r>
        <w:rPr>
          <w:rFonts w:ascii="Times New Roman" w:cs="Times New Roman" w:hAnsi="Times New Roman"/>
          <w:spacing w:val="-2"/>
          <w:sz w:val="28"/>
          <w:szCs w:val="28"/>
        </w:rPr>
        <w:t xml:space="preserve"> </w:t>
      </w:r>
      <w:r>
        <w:rPr>
          <w:rFonts w:ascii="Times New Roman" w:cs="Times New Roman" w:hAnsi="Times New Roman"/>
          <w:sz w:val="28"/>
          <w:szCs w:val="28"/>
        </w:rPr>
        <w:t>Analizi</w:t>
      </w:r>
    </w:p>
    <w:p>
      <w:pPr>
        <w:pStyle w:val="style0"/>
        <w:ind w:left="567" w:firstLine="708"/>
        <w:jc w:val="both"/>
        <w:rPr>
          <w:rFonts w:ascii="Times New Roman" w:hAnsi="Times New Roman"/>
          <w:szCs w:val="24"/>
        </w:rPr>
      </w:pPr>
      <w:r>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Pr>
          <w:rFonts w:ascii="Times New Roman" w:hAnsi="Times New Roman"/>
          <w:szCs w:val="24"/>
        </w:rPr>
        <w:t>de dâhil olmak üzere çeşitli yöntemlerle sürekli olarak alınmaktadır.</w:t>
      </w:r>
    </w:p>
    <w:p>
      <w:pPr>
        <w:pStyle w:val="style157"/>
        <w:ind w:left="567"/>
        <w:jc w:val="both"/>
        <w:rPr>
          <w:rFonts w:ascii="Times New Roman" w:hAnsi="Times New Roman"/>
          <w:b/>
          <w:sz w:val="24"/>
          <w:szCs w:val="24"/>
        </w:rPr>
      </w:pPr>
    </w:p>
    <w:p>
      <w:pPr>
        <w:pStyle w:val="style0"/>
        <w:ind w:left="567"/>
        <w:jc w:val="both"/>
        <w:rPr>
          <w:rFonts w:ascii="Times New Roman" w:hAnsi="Times New Roman"/>
        </w:rPr>
      </w:pPr>
      <w:r>
        <w:rPr>
          <w:rFonts w:ascii="Times New Roman" w:hAnsi="Times New Roman"/>
          <w:noProof/>
          <w:szCs w:val="24"/>
          <w:lang w:eastAsia="tr-TR"/>
        </w:rPr>
        <w:drawing>
          <wp:inline distL="0" distT="0" distB="0" distR="0">
            <wp:extent cx="3928109" cy="2568575"/>
            <wp:effectExtent l="0" t="38100" r="0" b="22225"/>
            <wp:docPr id="1030" name="Diyagram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pStyle w:val="style0"/>
        <w:ind w:left="567"/>
        <w:jc w:val="both"/>
        <w:rPr>
          <w:rFonts w:ascii="Times New Roman" w:hAnsi="Times New Roman"/>
        </w:rPr>
      </w:pPr>
    </w:p>
    <w:p>
      <w:pPr>
        <w:pStyle w:val="style0"/>
        <w:ind w:left="567"/>
        <w:jc w:val="both"/>
        <w:rPr>
          <w:rFonts w:ascii="Times New Roman" w:hAnsi="Times New Roman"/>
        </w:rPr>
      </w:pPr>
      <w:r>
        <w:rPr>
          <w:rFonts w:ascii="Times New Roman" w:hAnsi="Times New Roman"/>
        </w:rPr>
        <w:t xml:space="preserve">Paydaş anketlerine ilişkin ortaya çıkan temel sonuçlara altta yer verilmiştir : </w:t>
      </w:r>
    </w:p>
    <w:p>
      <w:pPr>
        <w:pStyle w:val="style3"/>
        <w:ind w:left="567" w:hanging="720"/>
        <w:jc w:val="both"/>
        <w:rPr>
          <w:rFonts w:ascii="Times New Roman" w:hAnsi="Times New Roman"/>
        </w:rPr>
      </w:pPr>
    </w:p>
    <w:p>
      <w:pPr>
        <w:pStyle w:val="style0"/>
        <w:ind w:left="567"/>
        <w:jc w:val="both"/>
        <w:rPr/>
      </w:pPr>
    </w:p>
    <w:p>
      <w:pPr>
        <w:pStyle w:val="style0"/>
        <w:ind w:left="567"/>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3"/>
        <w:ind w:left="720" w:hanging="720"/>
        <w:jc w:val="both"/>
        <w:rPr>
          <w:rFonts w:ascii="Times New Roman" w:hAnsi="Times New Roman"/>
        </w:rPr>
      </w:pPr>
    </w:p>
    <w:p>
      <w:pPr>
        <w:pStyle w:val="style0"/>
        <w:jc w:val="both"/>
        <w:rPr/>
      </w:pPr>
    </w:p>
    <w:p>
      <w:pPr>
        <w:pStyle w:val="style0"/>
        <w:jc w:val="both"/>
        <w:rPr/>
      </w:pPr>
    </w:p>
    <w:p>
      <w:pPr>
        <w:pStyle w:val="style3"/>
        <w:ind w:left="720" w:hanging="720"/>
        <w:jc w:val="both"/>
        <w:rPr>
          <w:rFonts w:ascii="Times New Roman" w:hAnsi="Times New Roman"/>
        </w:rPr>
      </w:pPr>
    </w:p>
    <w:p>
      <w:pPr>
        <w:pStyle w:val="style3"/>
        <w:ind w:left="720" w:hanging="720"/>
        <w:jc w:val="both"/>
        <w:rPr>
          <w:rFonts w:ascii="Times New Roman" w:hAnsi="Times New Roman"/>
        </w:rPr>
      </w:pPr>
    </w:p>
    <w:p>
      <w:pPr>
        <w:pStyle w:val="style3"/>
        <w:ind w:left="720" w:hanging="720"/>
        <w:jc w:val="both"/>
        <w:rPr>
          <w:rFonts w:ascii="Times New Roman" w:hAnsi="Times New Roman"/>
        </w:rPr>
      </w:pPr>
    </w:p>
    <w:p>
      <w:pPr>
        <w:pStyle w:val="style3"/>
        <w:ind w:left="720" w:hanging="720"/>
        <w:jc w:val="both"/>
        <w:rPr>
          <w:rFonts w:ascii="Times New Roman" w:hAnsi="Times New Roman"/>
        </w:rPr>
      </w:pPr>
    </w:p>
    <w:p>
      <w:pPr>
        <w:pStyle w:val="style3"/>
        <w:ind w:left="720" w:hanging="720"/>
        <w:jc w:val="both"/>
        <w:rPr>
          <w:rFonts w:ascii="Times New Roman" w:hAnsi="Times New Roman"/>
        </w:rPr>
      </w:pPr>
    </w:p>
    <w:p>
      <w:pPr>
        <w:pStyle w:val="style3"/>
        <w:ind w:left="720" w:hanging="720"/>
        <w:jc w:val="both"/>
        <w:rPr>
          <w:rFonts w:ascii="Times New Roman" w:hAnsi="Times New Roman"/>
        </w:rPr>
      </w:pPr>
    </w:p>
    <w:p>
      <w:pPr>
        <w:pStyle w:val="style3"/>
        <w:ind w:left="720" w:hanging="720"/>
        <w:jc w:val="both"/>
        <w:rPr>
          <w:rFonts w:ascii="Times New Roman" w:hAnsi="Times New Roman"/>
        </w:rPr>
      </w:pPr>
    </w:p>
    <w:p>
      <w:pPr>
        <w:pStyle w:val="style3"/>
        <w:ind w:left="720" w:hanging="720"/>
        <w:jc w:val="both"/>
        <w:rPr>
          <w:rFonts w:ascii="Times New Roman" w:hAnsi="Times New Roman"/>
        </w:rPr>
      </w:pPr>
    </w:p>
    <w:p>
      <w:pPr>
        <w:pStyle w:val="style3"/>
        <w:ind w:left="720" w:hanging="153"/>
        <w:jc w:val="both"/>
        <w:rPr>
          <w:rFonts w:ascii="Times New Roman" w:hAnsi="Times New Roman"/>
        </w:rPr>
      </w:pPr>
    </w:p>
    <w:p>
      <w:pPr>
        <w:pStyle w:val="style3"/>
        <w:ind w:left="720" w:hanging="153"/>
        <w:jc w:val="both"/>
        <w:rPr>
          <w:rFonts w:ascii="Times New Roman" w:hAnsi="Times New Roman"/>
          <w:sz w:val="28"/>
          <w:szCs w:val="28"/>
        </w:rPr>
      </w:pPr>
      <w:r>
        <w:rPr>
          <w:rFonts w:ascii="Times New Roman" w:hAnsi="Times New Roman"/>
          <w:sz w:val="28"/>
          <w:szCs w:val="28"/>
        </w:rPr>
        <w:t>Öğrenci Anketi Sonuçları</w:t>
      </w:r>
    </w:p>
    <w:p>
      <w:pPr>
        <w:pStyle w:val="style0"/>
        <w:jc w:val="both"/>
        <w:rPr>
          <w:rFonts w:ascii="Times New Roman" w:eastAsia="SimSun" w:hAnsi="Times New Roman"/>
          <w:b/>
          <w:szCs w:val="24"/>
        </w:rPr>
      </w:pPr>
      <w:r>
        <w:rPr>
          <w:rFonts w:ascii="Times New Roman" w:eastAsia="SimSun" w:hAnsi="Times New Roman"/>
          <w:b/>
          <w:szCs w:val="24"/>
        </w:rPr>
        <w:t>Okulumuzda öğrencilerimize uygulamış olduğumuz anket sonuçlarına yönelik veriler aşağıda verilmiştir.</w:t>
      </w:r>
    </w:p>
    <w:p>
      <w:pPr>
        <w:pStyle w:val="style0"/>
        <w:ind w:firstLine="708"/>
        <w:jc w:val="both"/>
        <w:rPr>
          <w:rFonts w:ascii="Times New Roman" w:eastAsia="SimSun" w:hAnsi="Times New Roman"/>
          <w:szCs w:val="24"/>
        </w:rPr>
      </w:pPr>
      <w:r>
        <w:rPr>
          <w:rFonts w:ascii="Times New Roman" w:eastAsia="SimSun" w:hAnsi="Times New Roman"/>
          <w:szCs w:val="24"/>
        </w:rPr>
        <w:t>1.</w:t>
      </w:r>
      <w:r>
        <w:rPr>
          <w:rFonts w:ascii="Times New Roman" w:eastAsia="SimSun" w:hAnsi="Times New Roman"/>
          <w:szCs w:val="24"/>
        </w:rPr>
        <w:tab/>
      </w:r>
      <w:r>
        <w:rPr>
          <w:rFonts w:ascii="Times New Roman" w:eastAsia="SimSun" w:hAnsi="Times New Roman"/>
          <w:szCs w:val="24"/>
        </w:rPr>
        <w:t>“Okul müdürü ile ihtiyaç duyduğumda rahatlıkla konuşabiliyorum” başlıklı soruya öğrencilerimizin %6</w:t>
      </w:r>
      <w:r>
        <w:rPr>
          <w:rFonts w:ascii="Times New Roman" w:eastAsia="SimSun" w:hAnsi="Times New Roman"/>
          <w:szCs w:val="24"/>
        </w:rPr>
        <w:t>9.6 ü katılıyorum, % 22,6 i kararsızım ve %7.8</w:t>
      </w:r>
      <w:r>
        <w:rPr>
          <w:rFonts w:ascii="Times New Roman" w:eastAsia="SimSun" w:hAnsi="Times New Roman"/>
          <w:szCs w:val="24"/>
        </w:rPr>
        <w:t xml:space="preserve"> si ise katılmıyorum yanıtını vermiştir. Bu durum okul müdürümüzün öğrencilerimiz için ulaşılabilir olduğunu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2.</w:t>
      </w:r>
      <w:r>
        <w:rPr>
          <w:rFonts w:ascii="Times New Roman" w:eastAsia="SimSun" w:hAnsi="Times New Roman"/>
          <w:szCs w:val="24"/>
        </w:rPr>
        <w:tab/>
      </w:r>
      <w:r>
        <w:rPr>
          <w:rFonts w:ascii="Times New Roman" w:eastAsia="SimSun" w:hAnsi="Times New Roman"/>
          <w:szCs w:val="24"/>
        </w:rPr>
        <w:t>“İhtiyaç duyduğumda okul çalışanlarıyla rahatlıkla görüşebiliyorum.” Başlıklı s</w:t>
      </w:r>
      <w:r>
        <w:rPr>
          <w:rFonts w:ascii="Times New Roman" w:eastAsia="SimSun" w:hAnsi="Times New Roman"/>
          <w:szCs w:val="24"/>
        </w:rPr>
        <w:t>oruya öğrencilerimizin %78.3ü katılıyorum, %13 ü kararsızım ve %8.7 si</w:t>
      </w:r>
      <w:r>
        <w:rPr>
          <w:rFonts w:ascii="Times New Roman" w:eastAsia="SimSun" w:hAnsi="Times New Roman"/>
          <w:szCs w:val="24"/>
        </w:rPr>
        <w:t xml:space="preserve"> ise katılmıyorum yanıtını vermiştir. Bu durum okul çalışanlarının öğrenciler için iletişime açık olduğunu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3.</w:t>
      </w:r>
      <w:r>
        <w:rPr>
          <w:rFonts w:ascii="Times New Roman" w:eastAsia="SimSun" w:hAnsi="Times New Roman"/>
          <w:szCs w:val="24"/>
        </w:rPr>
        <w:tab/>
      </w:r>
      <w:r>
        <w:rPr>
          <w:rFonts w:ascii="Times New Roman" w:eastAsia="SimSun" w:hAnsi="Times New Roman"/>
          <w:szCs w:val="24"/>
        </w:rPr>
        <w:t>“Okulun rehberlik servisinden yeterince yararlanabiliyorum.” Başlıklı soruya öğrencilerimizin %</w:t>
      </w:r>
      <w:r>
        <w:rPr>
          <w:rFonts w:ascii="Times New Roman" w:eastAsia="SimSun" w:hAnsi="Times New Roman"/>
          <w:szCs w:val="24"/>
        </w:rPr>
        <w:t>67si katılıyorum, %23.5 i kararsızım ve %9.6 sı</w:t>
      </w:r>
      <w:r>
        <w:rPr>
          <w:rFonts w:ascii="Times New Roman" w:eastAsia="SimSun" w:hAnsi="Times New Roman"/>
          <w:szCs w:val="24"/>
        </w:rPr>
        <w:t xml:space="preserve"> katılmıyorum yanıtını vermiştir. Bu durum öğrencilerin okul rehberlik servisinden etkin olarak faydalanabildiğini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4.</w:t>
      </w:r>
      <w:r>
        <w:rPr>
          <w:rFonts w:ascii="Times New Roman" w:eastAsia="SimSun" w:hAnsi="Times New Roman"/>
          <w:szCs w:val="24"/>
        </w:rPr>
        <w:tab/>
      </w:r>
      <w:r>
        <w:rPr>
          <w:rFonts w:ascii="Times New Roman" w:eastAsia="SimSun" w:hAnsi="Times New Roman"/>
          <w:szCs w:val="24"/>
        </w:rPr>
        <w:t>“Okula ilettiğimiz öneri ve isteklerimiz dikkate alınır.” Başl</w:t>
      </w:r>
      <w:r>
        <w:rPr>
          <w:rFonts w:ascii="Times New Roman" w:eastAsia="SimSun" w:hAnsi="Times New Roman"/>
          <w:szCs w:val="24"/>
        </w:rPr>
        <w:t>ıklı soruya öğrencilerimizin %60,5 i katılıyorum, %31,6 sı kararsızım ve %7</w:t>
      </w:r>
      <w:r>
        <w:rPr>
          <w:rFonts w:ascii="Times New Roman" w:eastAsia="SimSun" w:hAnsi="Times New Roman"/>
          <w:szCs w:val="24"/>
        </w:rPr>
        <w:t>,9 u katılmıyorum yanıtını vermiştir. Bu durum okulumuzda öğrenci talep ve ihtiyaçlarının dikkate alındığını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5.</w:t>
      </w:r>
      <w:r>
        <w:rPr>
          <w:rFonts w:ascii="Times New Roman" w:eastAsia="SimSun" w:hAnsi="Times New Roman"/>
          <w:szCs w:val="24"/>
        </w:rPr>
        <w:tab/>
      </w:r>
      <w:r>
        <w:rPr>
          <w:rFonts w:ascii="Times New Roman" w:eastAsia="SimSun" w:hAnsi="Times New Roman"/>
          <w:szCs w:val="24"/>
        </w:rPr>
        <w:t>“Okulda kendimi güvende hissediyorum.” Başlık</w:t>
      </w:r>
      <w:r>
        <w:rPr>
          <w:rFonts w:ascii="Times New Roman" w:eastAsia="SimSun" w:hAnsi="Times New Roman"/>
          <w:szCs w:val="24"/>
        </w:rPr>
        <w:t>lı soruya öğrencilerimizin %80 i katılıyorum, % 12.2</w:t>
      </w:r>
      <w:r>
        <w:rPr>
          <w:rFonts w:ascii="Times New Roman" w:eastAsia="SimSun" w:hAnsi="Times New Roman"/>
          <w:szCs w:val="24"/>
        </w:rPr>
        <w:t xml:space="preserve"> </w:t>
      </w:r>
      <w:r>
        <w:rPr>
          <w:rFonts w:ascii="Times New Roman" w:eastAsia="SimSun" w:hAnsi="Times New Roman"/>
          <w:szCs w:val="24"/>
        </w:rPr>
        <w:t>si kararsızım ve %7.8 i</w:t>
      </w:r>
      <w:r>
        <w:rPr>
          <w:rFonts w:ascii="Times New Roman" w:eastAsia="SimSun" w:hAnsi="Times New Roman"/>
          <w:szCs w:val="24"/>
        </w:rPr>
        <w:t xml:space="preserve"> katılmıyorum yanıtını vermiştir. Bu durum okulumuzun öğrencilerimiz için güvenilir olduğunu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6.</w:t>
      </w:r>
      <w:r>
        <w:rPr>
          <w:rFonts w:ascii="Times New Roman" w:eastAsia="SimSun" w:hAnsi="Times New Roman"/>
          <w:szCs w:val="24"/>
        </w:rPr>
        <w:tab/>
      </w:r>
      <w:r>
        <w:rPr>
          <w:rFonts w:ascii="Times New Roman" w:eastAsia="SimSun" w:hAnsi="Times New Roman"/>
          <w:szCs w:val="24"/>
        </w:rPr>
        <w:t>“Okulda öğrencilerle ilgili alınan kararlarda bizlerin görüşleri alınır.” Ba</w:t>
      </w:r>
      <w:r>
        <w:rPr>
          <w:rFonts w:ascii="Times New Roman" w:eastAsia="SimSun" w:hAnsi="Times New Roman"/>
          <w:szCs w:val="24"/>
        </w:rPr>
        <w:t>şlıklı soruya öğrencilerin %57.8 sı katılıyorum, % 27.2</w:t>
      </w:r>
      <w:r>
        <w:rPr>
          <w:rFonts w:ascii="Times New Roman" w:eastAsia="SimSun" w:hAnsi="Times New Roman"/>
          <w:szCs w:val="24"/>
        </w:rPr>
        <w:t xml:space="preserve"> </w:t>
      </w:r>
      <w:r>
        <w:rPr>
          <w:rFonts w:ascii="Times New Roman" w:eastAsia="SimSun" w:hAnsi="Times New Roman"/>
          <w:szCs w:val="24"/>
        </w:rPr>
        <w:t>si katılmıyorum, %14.9</w:t>
      </w:r>
      <w:r>
        <w:rPr>
          <w:rFonts w:ascii="Times New Roman" w:eastAsia="SimSun" w:hAnsi="Times New Roman"/>
          <w:szCs w:val="24"/>
        </w:rPr>
        <w:t xml:space="preserve"> ü kararsızım yanıtını vermiştir. Bu durum okulun karar alma mekanizmalarında öğrenci görüşlerine değer verildiğini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7.</w:t>
      </w:r>
      <w:r>
        <w:rPr>
          <w:rFonts w:ascii="Times New Roman" w:eastAsia="SimSun" w:hAnsi="Times New Roman"/>
          <w:szCs w:val="24"/>
        </w:rPr>
        <w:tab/>
      </w:r>
      <w:r>
        <w:rPr>
          <w:rFonts w:ascii="Times New Roman" w:eastAsia="SimSun" w:hAnsi="Times New Roman"/>
          <w:szCs w:val="24"/>
        </w:rPr>
        <w:t>“Öğretmenler yeniliğe açık olarak derslerin işlenişinde çeşitli yöntemler kullanmaktadır.” Sorusuna öğrencilerimizin %</w:t>
      </w:r>
      <w:r>
        <w:rPr>
          <w:rFonts w:ascii="Times New Roman" w:eastAsia="SimSun" w:hAnsi="Times New Roman"/>
          <w:szCs w:val="24"/>
        </w:rPr>
        <w:t>85 i katılıyorum, %8.8 i kararsızım ve %6</w:t>
      </w:r>
      <w:r>
        <w:rPr>
          <w:rFonts w:ascii="Times New Roman" w:eastAsia="SimSun" w:hAnsi="Times New Roman"/>
          <w:szCs w:val="24"/>
        </w:rPr>
        <w:t>,2 si katılmıyorum yanıtını vermiştir. Bu durum okulumuzda görev yapan öğretmenlerin eğitim öğretim süreçlerinde yenilikçi metotlar kullandıklarını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8.</w:t>
      </w:r>
      <w:r>
        <w:rPr>
          <w:rFonts w:ascii="Times New Roman" w:eastAsia="SimSun" w:hAnsi="Times New Roman"/>
          <w:szCs w:val="24"/>
        </w:rPr>
        <w:tab/>
      </w:r>
      <w:r>
        <w:rPr>
          <w:rFonts w:ascii="Times New Roman" w:eastAsia="SimSun" w:hAnsi="Times New Roman"/>
          <w:szCs w:val="24"/>
        </w:rPr>
        <w:t xml:space="preserve">“Derslerde konuya göre uygun araç gereçler kullanılmaktadır.” </w:t>
      </w:r>
      <w:r>
        <w:rPr>
          <w:rFonts w:ascii="Times New Roman" w:eastAsia="SimSun" w:hAnsi="Times New Roman"/>
          <w:szCs w:val="24"/>
        </w:rPr>
        <w:t>Başlıklı soruya öğrencilerin %92,1 i katılıyorum, %7 si kararsızım ve %0.9</w:t>
      </w:r>
      <w:r>
        <w:rPr>
          <w:rFonts w:ascii="Times New Roman" w:eastAsia="SimSun" w:hAnsi="Times New Roman"/>
          <w:szCs w:val="24"/>
        </w:rPr>
        <w:t xml:space="preserve"> ü ise katılmıyorum yanıtını vermiştir. Bu durum okulumuzda görev yapan öğretmenlerin eğitim öğretim süreçlerinde yenilikçi materyaller kullandıklarını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9.</w:t>
      </w:r>
      <w:r>
        <w:rPr>
          <w:rFonts w:ascii="Times New Roman" w:eastAsia="SimSun" w:hAnsi="Times New Roman"/>
          <w:szCs w:val="24"/>
        </w:rPr>
        <w:tab/>
      </w:r>
      <w:r>
        <w:rPr>
          <w:rFonts w:ascii="Times New Roman" w:eastAsia="SimSun" w:hAnsi="Times New Roman"/>
          <w:szCs w:val="24"/>
        </w:rPr>
        <w:t>“Teneffüslerde ihtiyaçlarımı giderebiliyorum.” B</w:t>
      </w:r>
      <w:r>
        <w:rPr>
          <w:rFonts w:ascii="Times New Roman" w:eastAsia="SimSun" w:hAnsi="Times New Roman"/>
          <w:szCs w:val="24"/>
        </w:rPr>
        <w:t>aşlıklı soruya öğrencilerin % 85,1 i katılıyorum, %7</w:t>
      </w:r>
      <w:r>
        <w:rPr>
          <w:rFonts w:ascii="Times New Roman" w:eastAsia="SimSun" w:hAnsi="Times New Roman"/>
          <w:szCs w:val="24"/>
        </w:rPr>
        <w:t xml:space="preserve"> </w:t>
      </w:r>
      <w:r>
        <w:rPr>
          <w:rFonts w:ascii="Times New Roman" w:eastAsia="SimSun" w:hAnsi="Times New Roman"/>
          <w:szCs w:val="24"/>
        </w:rPr>
        <w:t>s</w:t>
      </w:r>
      <w:r>
        <w:rPr>
          <w:rFonts w:ascii="Times New Roman" w:eastAsia="SimSun" w:hAnsi="Times New Roman"/>
          <w:szCs w:val="24"/>
        </w:rPr>
        <w:t xml:space="preserve">i kararsızım ve </w:t>
      </w:r>
      <w:r>
        <w:rPr>
          <w:rFonts w:ascii="Times New Roman" w:eastAsia="SimSun" w:hAnsi="Times New Roman"/>
          <w:szCs w:val="24"/>
        </w:rPr>
        <w:t>%7.9 u</w:t>
      </w:r>
      <w:r>
        <w:rPr>
          <w:rFonts w:ascii="Times New Roman" w:eastAsia="SimSun" w:hAnsi="Times New Roman"/>
          <w:szCs w:val="24"/>
        </w:rPr>
        <w:t xml:space="preserve"> katılmıyorum yanıtını vermiştir. Bu durum okulumuzun öğrenci ihtiyaçlarına yanıt verebilecek durumda olduğunu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10.</w:t>
      </w:r>
      <w:r>
        <w:rPr>
          <w:rFonts w:ascii="Times New Roman" w:eastAsia="SimSun" w:hAnsi="Times New Roman"/>
          <w:szCs w:val="24"/>
        </w:rPr>
        <w:tab/>
      </w:r>
      <w:r>
        <w:rPr>
          <w:rFonts w:ascii="Times New Roman" w:eastAsia="SimSun" w:hAnsi="Times New Roman"/>
          <w:szCs w:val="24"/>
        </w:rPr>
        <w:t>“Okulun içi ve dışı temizdir.” Başlık</w:t>
      </w:r>
      <w:r>
        <w:rPr>
          <w:rFonts w:ascii="Times New Roman" w:eastAsia="SimSun" w:hAnsi="Times New Roman"/>
          <w:szCs w:val="24"/>
        </w:rPr>
        <w:t>lı soruya öğrencilerimizin %50.9 u katılıyorum, %30.7 u kararsızım ve %18.4 ü</w:t>
      </w:r>
      <w:r>
        <w:rPr>
          <w:rFonts w:ascii="Times New Roman" w:eastAsia="SimSun" w:hAnsi="Times New Roman"/>
          <w:szCs w:val="24"/>
        </w:rPr>
        <w:t xml:space="preserve"> katılmıyorum yanıtını vermiştir. Bu durum okulumuzun içinde ve dışında gözle görülür bir temizlik problemi olmadığını ortaya koymuştur. </w:t>
      </w:r>
    </w:p>
    <w:p>
      <w:pPr>
        <w:pStyle w:val="style0"/>
        <w:ind w:firstLine="708"/>
        <w:jc w:val="both"/>
        <w:rPr>
          <w:rFonts w:ascii="Times New Roman" w:eastAsia="SimSun" w:hAnsi="Times New Roman"/>
          <w:szCs w:val="24"/>
        </w:rPr>
      </w:pPr>
      <w:r>
        <w:rPr>
          <w:rFonts w:ascii="Times New Roman" w:eastAsia="SimSun" w:hAnsi="Times New Roman"/>
          <w:szCs w:val="24"/>
        </w:rPr>
        <w:t>11.</w:t>
      </w:r>
      <w:r>
        <w:rPr>
          <w:rFonts w:ascii="Times New Roman" w:eastAsia="SimSun" w:hAnsi="Times New Roman"/>
          <w:szCs w:val="24"/>
        </w:rPr>
        <w:tab/>
      </w:r>
      <w:r>
        <w:rPr>
          <w:rFonts w:ascii="Times New Roman" w:eastAsia="SimSun" w:hAnsi="Times New Roman"/>
          <w:szCs w:val="24"/>
        </w:rPr>
        <w:t>“Okulun binası ve diğer fiziki mekanlar yeterlidir.” Başl</w:t>
      </w:r>
      <w:r>
        <w:rPr>
          <w:rFonts w:ascii="Times New Roman" w:eastAsia="SimSun" w:hAnsi="Times New Roman"/>
          <w:szCs w:val="24"/>
        </w:rPr>
        <w:t>ıklı soruya öğrencilerimizin %51.3 i katılıyorum, %26,1 i</w:t>
      </w:r>
      <w:r>
        <w:rPr>
          <w:rFonts w:ascii="Times New Roman" w:eastAsia="SimSun" w:hAnsi="Times New Roman"/>
          <w:szCs w:val="24"/>
        </w:rPr>
        <w:t xml:space="preserve"> </w:t>
      </w:r>
      <w:r>
        <w:rPr>
          <w:rFonts w:ascii="Times New Roman" w:eastAsia="SimSun" w:hAnsi="Times New Roman"/>
          <w:szCs w:val="24"/>
        </w:rPr>
        <w:t>kararsızım ve %22,6</w:t>
      </w:r>
      <w:r>
        <w:rPr>
          <w:rFonts w:ascii="Times New Roman" w:eastAsia="SimSun" w:hAnsi="Times New Roman"/>
          <w:szCs w:val="24"/>
        </w:rPr>
        <w:t xml:space="preserve"> si katılmıyorum yanıtını vermiştir. Bu durum okulumuzun binasının ve fiziki mekanlarının yeterli olduğunu ortaya koymaktadır. </w:t>
      </w:r>
    </w:p>
    <w:p>
      <w:pPr>
        <w:pStyle w:val="style0"/>
        <w:ind w:firstLine="708"/>
        <w:jc w:val="both"/>
        <w:rPr>
          <w:rFonts w:ascii="Times New Roman" w:eastAsia="SimSun" w:hAnsi="Times New Roman"/>
          <w:szCs w:val="24"/>
        </w:rPr>
      </w:pPr>
      <w:r>
        <w:rPr>
          <w:rFonts w:ascii="Times New Roman" w:eastAsia="SimSun" w:hAnsi="Times New Roman"/>
          <w:szCs w:val="24"/>
        </w:rPr>
        <w:t>12.</w:t>
      </w:r>
      <w:r>
        <w:rPr>
          <w:rFonts w:ascii="Times New Roman" w:eastAsia="SimSun" w:hAnsi="Times New Roman"/>
          <w:szCs w:val="24"/>
        </w:rPr>
        <w:tab/>
      </w:r>
      <w:r>
        <w:rPr>
          <w:rFonts w:ascii="Times New Roman" w:eastAsia="SimSun" w:hAnsi="Times New Roman"/>
          <w:szCs w:val="24"/>
        </w:rPr>
        <w:t>“Okulumuzda yeterli miktarda sanatsal ve kültürel faaliyetler düzenlenmektedir.” Başlıklı soruya öğrencile</w:t>
      </w:r>
      <w:r>
        <w:rPr>
          <w:rFonts w:ascii="Times New Roman" w:eastAsia="SimSun" w:hAnsi="Times New Roman"/>
          <w:szCs w:val="24"/>
        </w:rPr>
        <w:t xml:space="preserve">rimizin %58.8 i katılıyorum, %23,7 i kararsızım ve %17.5 </w:t>
      </w:r>
      <w:r>
        <w:rPr>
          <w:rFonts w:ascii="Times New Roman" w:eastAsia="SimSun" w:hAnsi="Times New Roman"/>
          <w:szCs w:val="24"/>
        </w:rPr>
        <w:t>i katılmıyorum yanıtını vermiştir. Bu durum okulumuzun sanatsal ve kültürel faaliyetler düzenleme konusunda etkin faaliyetler yürüttüğünü ortaya koymaktadır</w:t>
      </w:r>
    </w:p>
    <w:p>
      <w:pPr>
        <w:pStyle w:val="style0"/>
        <w:ind w:firstLine="708"/>
        <w:jc w:val="both"/>
        <w:rPr>
          <w:rFonts w:ascii="Times New Roman" w:eastAsia="SimSun" w:hAnsi="Times New Roman"/>
          <w:b/>
          <w:szCs w:val="24"/>
        </w:rPr>
      </w:pPr>
    </w:p>
    <w:p>
      <w:pPr>
        <w:pStyle w:val="style0"/>
        <w:ind w:firstLine="708"/>
        <w:jc w:val="both"/>
        <w:rPr>
          <w:rFonts w:ascii="Times New Roman" w:eastAsia="SimSun" w:hAnsi="Times New Roman"/>
          <w:b/>
          <w:szCs w:val="24"/>
        </w:rPr>
      </w:pPr>
      <w:r>
        <w:rPr>
          <w:rFonts w:ascii="Times New Roman" w:eastAsia="SimSun" w:hAnsi="Times New Roman"/>
          <w:b/>
          <w:szCs w:val="24"/>
        </w:rPr>
        <w:t>Öğretmen Anket Sonuçları</w:t>
      </w:r>
    </w:p>
    <w:p>
      <w:pPr>
        <w:pStyle w:val="style0"/>
        <w:jc w:val="both"/>
        <w:rPr>
          <w:rFonts w:ascii="Times New Roman" w:eastAsia="SimSun" w:hAnsi="Times New Roman"/>
          <w:b/>
          <w:szCs w:val="24"/>
        </w:rPr>
      </w:pPr>
    </w:p>
    <w:p>
      <w:pPr>
        <w:pStyle w:val="style0"/>
        <w:jc w:val="both"/>
        <w:rPr>
          <w:rFonts w:ascii="Times New Roman" w:eastAsia="SimSun" w:hAnsi="Times New Roman"/>
          <w:szCs w:val="24"/>
        </w:rPr>
      </w:pPr>
      <w:r>
        <w:rPr>
          <w:rFonts w:ascii="Times New Roman" w:eastAsia="SimSun" w:hAnsi="Times New Roman"/>
          <w:szCs w:val="24"/>
        </w:rPr>
        <w:t xml:space="preserve">Okulumuzda öğretmenlerimize uygulamış olduğumuz anket sonuçlarına yönelik veriler aşağıda verilmiştir </w:t>
      </w:r>
    </w:p>
    <w:p>
      <w:pPr>
        <w:pStyle w:val="style0"/>
        <w:ind w:firstLine="708"/>
        <w:jc w:val="both"/>
        <w:rPr>
          <w:rFonts w:ascii="Times New Roman" w:eastAsia="SimSun" w:hAnsi="Times New Roman"/>
          <w:szCs w:val="24"/>
        </w:rPr>
      </w:pPr>
      <w:r>
        <w:rPr>
          <w:rFonts w:ascii="Times New Roman" w:eastAsia="SimSun" w:hAnsi="Times New Roman"/>
          <w:szCs w:val="24"/>
        </w:rPr>
        <w:t>1.</w:t>
      </w:r>
      <w:r>
        <w:rPr>
          <w:rFonts w:ascii="Times New Roman" w:eastAsia="SimSun" w:hAnsi="Times New Roman"/>
          <w:szCs w:val="24"/>
        </w:rPr>
        <w:tab/>
      </w:r>
      <w:r>
        <w:rPr>
          <w:rFonts w:ascii="Times New Roman" w:eastAsia="SimSun" w:hAnsi="Times New Roman"/>
          <w:szCs w:val="24"/>
        </w:rPr>
        <w:t>“Kurumdaki tüm duyurular çalışanlara zamanında iletilir.” Başlıkl</w:t>
      </w:r>
      <w:r>
        <w:rPr>
          <w:rFonts w:ascii="Times New Roman" w:eastAsia="SimSun" w:hAnsi="Times New Roman"/>
          <w:szCs w:val="24"/>
        </w:rPr>
        <w:t>ı soruya öğretmenlerimizin %100 ü</w:t>
      </w:r>
      <w:r>
        <w:rPr>
          <w:rFonts w:ascii="Times New Roman" w:eastAsia="SimSun" w:hAnsi="Times New Roman"/>
          <w:szCs w:val="24"/>
        </w:rPr>
        <w:t xml:space="preserve"> katılıyorum. Bu durum okulumuza gelen duyuruların öğretmenlerimize iletilmesinde sorun yaşanmadığını ortaya koymaktadır. </w:t>
      </w:r>
    </w:p>
    <w:p>
      <w:pPr>
        <w:pStyle w:val="style0"/>
        <w:ind w:firstLine="708"/>
        <w:jc w:val="both"/>
        <w:rPr>
          <w:rFonts w:ascii="Times New Roman" w:eastAsia="SimSun" w:hAnsi="Times New Roman"/>
          <w:szCs w:val="24"/>
        </w:rPr>
      </w:pPr>
      <w:r>
        <w:rPr>
          <w:rFonts w:ascii="Times New Roman" w:eastAsia="SimSun" w:hAnsi="Times New Roman"/>
          <w:szCs w:val="24"/>
        </w:rPr>
        <w:t>2.</w:t>
      </w:r>
      <w:r>
        <w:rPr>
          <w:rFonts w:ascii="Times New Roman" w:eastAsia="SimSun" w:hAnsi="Times New Roman"/>
          <w:szCs w:val="24"/>
        </w:rPr>
        <w:tab/>
      </w:r>
      <w:r>
        <w:rPr>
          <w:rFonts w:ascii="Times New Roman" w:eastAsia="SimSun" w:hAnsi="Times New Roman"/>
          <w:szCs w:val="24"/>
        </w:rPr>
        <w:t>“Okulumuzda alınan kararlar, çalışanların katılımıyla alınır.” Başlıkl</w:t>
      </w:r>
      <w:r>
        <w:rPr>
          <w:rFonts w:ascii="Times New Roman" w:eastAsia="SimSun" w:hAnsi="Times New Roman"/>
          <w:szCs w:val="24"/>
        </w:rPr>
        <w:t>ı soruya öğretmenlerimizin %90.9 u katılıyorum,, %9.1 i</w:t>
      </w:r>
      <w:r>
        <w:rPr>
          <w:rFonts w:ascii="Times New Roman" w:eastAsia="SimSun" w:hAnsi="Times New Roman"/>
          <w:szCs w:val="24"/>
        </w:rPr>
        <w:t xml:space="preserve"> katılmıyorum yanıtını vermiştir. Bu durum okulumuzda gerçekleştirilen karar alma süreçlerinde öğretmenlerimizin aktif katılım sağlayabildiklerini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3.</w:t>
      </w:r>
      <w:r>
        <w:rPr>
          <w:rFonts w:ascii="Times New Roman" w:eastAsia="SimSun" w:hAnsi="Times New Roman"/>
          <w:szCs w:val="24"/>
        </w:rPr>
        <w:tab/>
      </w:r>
      <w:r>
        <w:rPr>
          <w:rFonts w:ascii="Times New Roman" w:eastAsia="SimSun" w:hAnsi="Times New Roman"/>
          <w:szCs w:val="24"/>
        </w:rPr>
        <w:t>“Her türlü ödüllendirmede adil olma, tarafsızlık ve objektiflik esastır.” Başlıklı soruya öğretmenlerimizin %</w:t>
      </w:r>
      <w:r>
        <w:rPr>
          <w:rFonts w:ascii="Times New Roman" w:eastAsia="SimSun" w:hAnsi="Times New Roman"/>
          <w:szCs w:val="24"/>
        </w:rPr>
        <w:t>72,7 si katılıyorum, %27.3 ü</w:t>
      </w:r>
      <w:r>
        <w:rPr>
          <w:rFonts w:ascii="Times New Roman" w:eastAsia="SimSun" w:hAnsi="Times New Roman"/>
          <w:szCs w:val="24"/>
        </w:rPr>
        <w:t xml:space="preserve"> kararsızım yanıtını vermiştir. Bu durum okulumuzda adalet, tarafsızlık ve objektiflik esaslarına büyük ölçüde riayet edildiğini ve daha dikkatli olunması gerektiğini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4.</w:t>
      </w:r>
      <w:r>
        <w:rPr>
          <w:rFonts w:ascii="Times New Roman" w:eastAsia="SimSun" w:hAnsi="Times New Roman"/>
          <w:szCs w:val="24"/>
        </w:rPr>
        <w:tab/>
      </w:r>
      <w:r>
        <w:rPr>
          <w:rFonts w:ascii="Times New Roman" w:eastAsia="SimSun" w:hAnsi="Times New Roman"/>
          <w:szCs w:val="24"/>
        </w:rPr>
        <w:t>“Kendimi, okulun değerli bir üyesi olarak görürüm.” Başlık</w:t>
      </w:r>
      <w:r>
        <w:rPr>
          <w:rFonts w:ascii="Times New Roman" w:eastAsia="SimSun" w:hAnsi="Times New Roman"/>
          <w:szCs w:val="24"/>
        </w:rPr>
        <w:t>lı soruya öğretmenlerimizin 81,8 i katılıyorum, %18.2</w:t>
      </w:r>
      <w:r>
        <w:rPr>
          <w:rFonts w:ascii="Times New Roman" w:eastAsia="SimSun" w:hAnsi="Times New Roman"/>
          <w:szCs w:val="24"/>
        </w:rPr>
        <w:t xml:space="preserve"> </w:t>
      </w:r>
      <w:r>
        <w:rPr>
          <w:rFonts w:ascii="Times New Roman" w:eastAsia="SimSun" w:hAnsi="Times New Roman"/>
          <w:szCs w:val="24"/>
        </w:rPr>
        <w:t>s</w:t>
      </w:r>
      <w:r>
        <w:rPr>
          <w:rFonts w:ascii="Times New Roman" w:eastAsia="SimSun" w:hAnsi="Times New Roman"/>
          <w:szCs w:val="24"/>
        </w:rPr>
        <w:t xml:space="preserve">i kararsızım yanıtını vermiştir. Bu durum öğretmenlerimizin okula dair bir aidiyet </w:t>
      </w:r>
      <w:r>
        <w:rPr>
          <w:rFonts w:ascii="Times New Roman" w:eastAsia="SimSun" w:hAnsi="Times New Roman"/>
          <w:szCs w:val="24"/>
        </w:rPr>
        <w:t>geliştirdiklerini ve benimsediklerini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5.</w:t>
      </w:r>
      <w:r>
        <w:rPr>
          <w:rFonts w:ascii="Times New Roman" w:eastAsia="SimSun" w:hAnsi="Times New Roman"/>
          <w:szCs w:val="24"/>
        </w:rPr>
        <w:tab/>
      </w:r>
      <w:r>
        <w:rPr>
          <w:rFonts w:ascii="Times New Roman" w:eastAsia="SimSun" w:hAnsi="Times New Roman"/>
          <w:szCs w:val="24"/>
        </w:rPr>
        <w:t>“Çalıştığım okul bana kendimi geliştirme imkânı tanımaktadır.” Başlıklı soruya öğretmenlerimizin %8</w:t>
      </w:r>
      <w:r>
        <w:rPr>
          <w:rFonts w:ascii="Times New Roman" w:eastAsia="SimSun" w:hAnsi="Times New Roman"/>
          <w:szCs w:val="24"/>
        </w:rPr>
        <w:t>0 i katılıyorum, %20</w:t>
      </w:r>
      <w:r>
        <w:rPr>
          <w:rFonts w:ascii="Times New Roman" w:eastAsia="SimSun" w:hAnsi="Times New Roman"/>
          <w:szCs w:val="24"/>
        </w:rPr>
        <w:t xml:space="preserve"> </w:t>
      </w:r>
      <w:r>
        <w:rPr>
          <w:rFonts w:ascii="Times New Roman" w:eastAsia="SimSun" w:hAnsi="Times New Roman"/>
          <w:szCs w:val="24"/>
        </w:rPr>
        <w:t>s</w:t>
      </w:r>
      <w:r>
        <w:rPr>
          <w:rFonts w:ascii="Times New Roman" w:eastAsia="SimSun" w:hAnsi="Times New Roman"/>
          <w:szCs w:val="24"/>
        </w:rPr>
        <w:t>i kararsızım yanıtını vermiştir. Bu durum okulumuzun öğretmenlerimizin kendilerini geliştirmelerine katkı sağladığını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6.</w:t>
      </w:r>
      <w:r>
        <w:rPr>
          <w:rFonts w:ascii="Times New Roman" w:eastAsia="SimSun" w:hAnsi="Times New Roman"/>
          <w:szCs w:val="24"/>
        </w:rPr>
        <w:tab/>
      </w:r>
      <w:r>
        <w:rPr>
          <w:rFonts w:ascii="Times New Roman" w:eastAsia="SimSun" w:hAnsi="Times New Roman"/>
          <w:szCs w:val="24"/>
        </w:rPr>
        <w:t>“Okul, teknik araç ve gereç yönünden yeterli donanıma sahiptir.” Başlıkl</w:t>
      </w:r>
      <w:r>
        <w:rPr>
          <w:rFonts w:ascii="Times New Roman" w:eastAsia="SimSun" w:hAnsi="Times New Roman"/>
          <w:szCs w:val="24"/>
        </w:rPr>
        <w:t>ı soruya öğretmenlerimizin %63.3 ü katılıyorum, %27.3 ü katılmıyorum ve %9,1</w:t>
      </w:r>
      <w:r>
        <w:rPr>
          <w:rFonts w:ascii="Times New Roman" w:eastAsia="SimSun" w:hAnsi="Times New Roman"/>
          <w:szCs w:val="24"/>
        </w:rPr>
        <w:t xml:space="preserve"> i kararsızım yanıtını vermiştir. Bu durum okulumuzun teknik olarak öğrenci ihtiyaçlarına yanıt verebilecek donanıma sahip olduğunu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7.</w:t>
      </w:r>
      <w:r>
        <w:rPr>
          <w:rFonts w:ascii="Times New Roman" w:eastAsia="SimSun" w:hAnsi="Times New Roman"/>
          <w:szCs w:val="24"/>
        </w:rPr>
        <w:tab/>
      </w:r>
      <w:r>
        <w:rPr>
          <w:rFonts w:ascii="Times New Roman" w:eastAsia="SimSun" w:hAnsi="Times New Roman"/>
          <w:szCs w:val="24"/>
        </w:rPr>
        <w:t>“Okulda çalışanlara yönelik sosyal ve kültürel faaliyetler düzenlenir.” Başlı</w:t>
      </w:r>
      <w:r>
        <w:rPr>
          <w:rFonts w:ascii="Times New Roman" w:eastAsia="SimSun" w:hAnsi="Times New Roman"/>
          <w:szCs w:val="24"/>
        </w:rPr>
        <w:t>klı soruya öğretmenlerimizin %72,7 i katılıyorum, %18,2 ü kararsızım, %9,1</w:t>
      </w:r>
      <w:r>
        <w:rPr>
          <w:rFonts w:ascii="Times New Roman" w:eastAsia="SimSun" w:hAnsi="Times New Roman"/>
          <w:szCs w:val="24"/>
        </w:rPr>
        <w:t xml:space="preserve"> i katılmıyorum yanıtını vermiştir. Bu durum okulumuzda öğretmenlerimize yönelik sosyal ve kültürel faaliyetler düzenlendiğini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8.</w:t>
      </w:r>
      <w:r>
        <w:rPr>
          <w:rFonts w:ascii="Times New Roman" w:eastAsia="SimSun" w:hAnsi="Times New Roman"/>
          <w:szCs w:val="24"/>
        </w:rPr>
        <w:tab/>
      </w:r>
      <w:r>
        <w:rPr>
          <w:rFonts w:ascii="Times New Roman" w:eastAsia="SimSun" w:hAnsi="Times New Roman"/>
          <w:szCs w:val="24"/>
        </w:rPr>
        <w:t>“Okulda öğretmenler arasında ayrım yapılmamaktadır.” Başlı</w:t>
      </w:r>
      <w:r>
        <w:rPr>
          <w:rFonts w:ascii="Times New Roman" w:eastAsia="SimSun" w:hAnsi="Times New Roman"/>
          <w:szCs w:val="24"/>
        </w:rPr>
        <w:t>klı soruya öğretmenlerimizin %72,7 si katılıyorum, %9,1 i kararsızım ve %18,2</w:t>
      </w:r>
      <w:r>
        <w:rPr>
          <w:rFonts w:ascii="Times New Roman" w:eastAsia="SimSun" w:hAnsi="Times New Roman"/>
          <w:szCs w:val="24"/>
        </w:rPr>
        <w:t xml:space="preserve"> </w:t>
      </w:r>
      <w:r>
        <w:rPr>
          <w:rFonts w:ascii="Times New Roman" w:eastAsia="SimSun" w:hAnsi="Times New Roman"/>
          <w:szCs w:val="24"/>
        </w:rPr>
        <w:t>s</w:t>
      </w:r>
      <w:r>
        <w:rPr>
          <w:rFonts w:ascii="Times New Roman" w:eastAsia="SimSun" w:hAnsi="Times New Roman"/>
          <w:szCs w:val="24"/>
        </w:rPr>
        <w:t>i katılmıyorum yanıtını vermiştir. Bu durum okulumuzda öğretmenler arasında herhengi bir ayrım yapılmadığını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9.</w:t>
      </w:r>
      <w:r>
        <w:rPr>
          <w:rFonts w:ascii="Times New Roman" w:eastAsia="SimSun" w:hAnsi="Times New Roman"/>
          <w:szCs w:val="24"/>
        </w:rPr>
        <w:tab/>
      </w:r>
      <w:r>
        <w:rPr>
          <w:rFonts w:ascii="Times New Roman" w:eastAsia="SimSun" w:hAnsi="Times New Roman"/>
          <w:szCs w:val="24"/>
        </w:rPr>
        <w:t>“Okulumuzda yerelde ve toplum üzerinde olumlu etki bırakacak çalışmalar yapmaktadır.”</w:t>
      </w:r>
      <w:r>
        <w:rPr>
          <w:rFonts w:ascii="Times New Roman" w:eastAsia="SimSun" w:hAnsi="Times New Roman"/>
          <w:szCs w:val="24"/>
        </w:rPr>
        <w:t xml:space="preserve"> Sorusuna öğretmenlerimizin %63.3</w:t>
      </w:r>
      <w:r>
        <w:rPr>
          <w:rFonts w:ascii="Times New Roman" w:eastAsia="SimSun" w:hAnsi="Times New Roman"/>
          <w:szCs w:val="24"/>
        </w:rPr>
        <w:t xml:space="preserve"> ü katılıyorum </w:t>
      </w:r>
      <w:r>
        <w:rPr>
          <w:rFonts w:ascii="Times New Roman" w:eastAsia="SimSun" w:hAnsi="Times New Roman"/>
          <w:szCs w:val="24"/>
        </w:rPr>
        <w:t>, %27,3 ü kararsızım ve %9,1</w:t>
      </w:r>
      <w:r>
        <w:rPr>
          <w:rFonts w:ascii="Times New Roman" w:eastAsia="SimSun" w:hAnsi="Times New Roman"/>
          <w:szCs w:val="24"/>
        </w:rPr>
        <w:t xml:space="preserve"> i katılmıyorum yanıtını vermiştir. Bu durum okulumuzun başta belirlenen vizyon ve misyonunu gerçekleştirmek üzere çalışmalar gerçekleştirdiğini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10.</w:t>
      </w:r>
      <w:r>
        <w:rPr>
          <w:rFonts w:ascii="Times New Roman" w:eastAsia="SimSun" w:hAnsi="Times New Roman"/>
          <w:szCs w:val="24"/>
        </w:rPr>
        <w:tab/>
      </w:r>
      <w:r>
        <w:rPr>
          <w:rFonts w:ascii="Times New Roman" w:eastAsia="SimSun" w:hAnsi="Times New Roman"/>
          <w:szCs w:val="24"/>
        </w:rPr>
        <w:t>“Yöneticilerimiz, yaratıcı ve yenilikçi düşüncelerin üretilmesini teşvik etmektedir.” Başlı</w:t>
      </w:r>
      <w:r>
        <w:rPr>
          <w:rFonts w:ascii="Times New Roman" w:eastAsia="SimSun" w:hAnsi="Times New Roman"/>
          <w:szCs w:val="24"/>
        </w:rPr>
        <w:t>klı soruya öğretmenlerimizin %90,9 u</w:t>
      </w:r>
      <w:r>
        <w:rPr>
          <w:rFonts w:ascii="Times New Roman" w:eastAsia="SimSun" w:hAnsi="Times New Roman"/>
          <w:szCs w:val="24"/>
        </w:rPr>
        <w:t xml:space="preserve"> katılıyorum, %</w:t>
      </w:r>
      <w:r>
        <w:rPr>
          <w:rFonts w:ascii="Times New Roman" w:eastAsia="SimSun" w:hAnsi="Times New Roman"/>
          <w:szCs w:val="24"/>
        </w:rPr>
        <w:t>9.1</w:t>
      </w:r>
      <w:r>
        <w:rPr>
          <w:rFonts w:ascii="Times New Roman" w:eastAsia="SimSun" w:hAnsi="Times New Roman"/>
          <w:szCs w:val="24"/>
        </w:rPr>
        <w:t xml:space="preserve"> i katılmıyorum yanıtını vermiştir. Bu durum okulumuzda yaratıcı ve yenilikçi fikirlerin desteklendiğini ve teşvik edildiğini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11.</w:t>
      </w:r>
      <w:r>
        <w:rPr>
          <w:rFonts w:ascii="Times New Roman" w:eastAsia="SimSun" w:hAnsi="Times New Roman"/>
          <w:szCs w:val="24"/>
        </w:rPr>
        <w:tab/>
      </w:r>
      <w:r>
        <w:rPr>
          <w:rFonts w:ascii="Times New Roman" w:eastAsia="SimSun" w:hAnsi="Times New Roman"/>
          <w:szCs w:val="24"/>
        </w:rPr>
        <w:t>“Yöneticiler, okulun vizyonunu, stratejilerini, iyileştirmeye açık alanlarını vs. çalışanlarla paylaşır.” Başlıkl</w:t>
      </w:r>
      <w:r>
        <w:rPr>
          <w:rFonts w:ascii="Times New Roman" w:eastAsia="SimSun" w:hAnsi="Times New Roman"/>
          <w:szCs w:val="24"/>
        </w:rPr>
        <w:t>ı soruya öğretmenlerimizin %81.8i katılıyorum, %18,2</w:t>
      </w:r>
      <w:r>
        <w:rPr>
          <w:rFonts w:ascii="Times New Roman" w:eastAsia="SimSun" w:hAnsi="Times New Roman"/>
          <w:szCs w:val="24"/>
        </w:rPr>
        <w:t xml:space="preserve"> </w:t>
      </w:r>
      <w:r>
        <w:rPr>
          <w:rFonts w:ascii="Times New Roman" w:eastAsia="SimSun" w:hAnsi="Times New Roman"/>
          <w:szCs w:val="24"/>
        </w:rPr>
        <w:t>s</w:t>
      </w:r>
      <w:r>
        <w:rPr>
          <w:rFonts w:ascii="Times New Roman" w:eastAsia="SimSun" w:hAnsi="Times New Roman"/>
          <w:szCs w:val="24"/>
        </w:rPr>
        <w:t>i katılmıyorum yanıtını vermiştir. Bu durum yöneticilerimizin okulun vizyon ve misyonunu gerçekleştirebilmek amacıyla öğretmenler ile etkili bir işbirliği sağladığını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12.</w:t>
      </w:r>
      <w:r>
        <w:rPr>
          <w:rFonts w:ascii="Times New Roman" w:eastAsia="SimSun" w:hAnsi="Times New Roman"/>
          <w:szCs w:val="24"/>
        </w:rPr>
        <w:tab/>
      </w:r>
      <w:r>
        <w:rPr>
          <w:rFonts w:ascii="Times New Roman" w:eastAsia="SimSun" w:hAnsi="Times New Roman"/>
          <w:szCs w:val="24"/>
        </w:rPr>
        <w:t xml:space="preserve">“Okulumuzda sadece öğretmenlerin kullanımına tahsis edilmiş yerler yeterlidir.”   Başlıklı soruya </w:t>
      </w:r>
      <w:r>
        <w:rPr>
          <w:rFonts w:ascii="Times New Roman" w:eastAsia="SimSun" w:hAnsi="Times New Roman"/>
          <w:szCs w:val="24"/>
        </w:rPr>
        <w:t>öğretmenlerimizin %63,6</w:t>
      </w:r>
      <w:r>
        <w:rPr>
          <w:rFonts w:ascii="Times New Roman" w:eastAsia="SimSun" w:hAnsi="Times New Roman"/>
          <w:szCs w:val="24"/>
        </w:rPr>
        <w:t xml:space="preserve"> </w:t>
      </w:r>
      <w:r>
        <w:rPr>
          <w:rFonts w:ascii="Times New Roman" w:eastAsia="SimSun" w:hAnsi="Times New Roman"/>
          <w:szCs w:val="24"/>
        </w:rPr>
        <w:t>sı katılıyorum, %27,3 ü karasızım, %9,1 i</w:t>
      </w:r>
      <w:r>
        <w:rPr>
          <w:rFonts w:ascii="Times New Roman" w:eastAsia="SimSun" w:hAnsi="Times New Roman"/>
          <w:szCs w:val="24"/>
        </w:rPr>
        <w:t xml:space="preserve"> katılmıyorum yanıtını vermiştir. Bu durum okulumuzda öğretmenlerin özel ihtiyaçlarını giderilebilmeleri için kendilerine tahsis edilmiş alanlar bulunduğunu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13.</w:t>
      </w:r>
      <w:r>
        <w:rPr>
          <w:rFonts w:ascii="Times New Roman" w:eastAsia="SimSun" w:hAnsi="Times New Roman"/>
          <w:szCs w:val="24"/>
        </w:rPr>
        <w:tab/>
      </w:r>
      <w:r>
        <w:rPr>
          <w:rFonts w:ascii="Times New Roman" w:eastAsia="SimSun" w:hAnsi="Times New Roman"/>
          <w:szCs w:val="24"/>
        </w:rPr>
        <w:t>“Alanıma ilişkin yenilik ve gelişmeleri takip eder ve kendimi güncellerim.” Başlık</w:t>
      </w:r>
      <w:r>
        <w:rPr>
          <w:rFonts w:ascii="Times New Roman" w:eastAsia="SimSun" w:hAnsi="Times New Roman"/>
          <w:szCs w:val="24"/>
        </w:rPr>
        <w:t>lı soruya öğretmenlerimizin %81,8</w:t>
      </w:r>
      <w:r>
        <w:rPr>
          <w:rFonts w:ascii="Times New Roman" w:eastAsia="SimSun" w:hAnsi="Times New Roman"/>
          <w:szCs w:val="24"/>
        </w:rPr>
        <w:t xml:space="preserve"> ü katılıyorum </w:t>
      </w:r>
      <w:r>
        <w:rPr>
          <w:rFonts w:ascii="Times New Roman" w:eastAsia="SimSun" w:hAnsi="Times New Roman"/>
          <w:szCs w:val="24"/>
        </w:rPr>
        <w:t>%18,2 si</w:t>
      </w:r>
      <w:r>
        <w:rPr>
          <w:rFonts w:ascii="Times New Roman" w:eastAsia="SimSun" w:hAnsi="Times New Roman"/>
          <w:szCs w:val="24"/>
        </w:rPr>
        <w:t xml:space="preserve"> katılmıyorum yanıtını vermiştir. Bu durum okulumuzda öğretmenlerin alanlarına ilişkin konularda gelişmeleri yakından takip ettiklerini ortaya koymaktadır.</w:t>
      </w:r>
    </w:p>
    <w:p>
      <w:pPr>
        <w:pStyle w:val="style0"/>
        <w:ind w:firstLine="708"/>
        <w:jc w:val="both"/>
        <w:rPr>
          <w:rFonts w:ascii="Times New Roman" w:eastAsia="SimSun" w:hAnsi="Times New Roman"/>
          <w:b/>
          <w:szCs w:val="24"/>
        </w:rPr>
      </w:pPr>
    </w:p>
    <w:p>
      <w:pPr>
        <w:pStyle w:val="style0"/>
        <w:ind w:firstLine="708"/>
        <w:jc w:val="both"/>
        <w:rPr>
          <w:rFonts w:ascii="Times New Roman" w:eastAsia="SimSun" w:hAnsi="Times New Roman"/>
          <w:b/>
          <w:szCs w:val="24"/>
        </w:rPr>
      </w:pPr>
      <w:r>
        <w:rPr>
          <w:rFonts w:ascii="Times New Roman" w:eastAsia="SimSun" w:hAnsi="Times New Roman"/>
          <w:b/>
          <w:szCs w:val="24"/>
        </w:rPr>
        <w:t>Veli Anketi Sonuçları</w:t>
      </w:r>
    </w:p>
    <w:p>
      <w:pPr>
        <w:pStyle w:val="style0"/>
        <w:ind w:firstLine="708"/>
        <w:jc w:val="both"/>
        <w:rPr>
          <w:rFonts w:ascii="Times New Roman" w:eastAsia="SimSun" w:hAnsi="Times New Roman"/>
          <w:b/>
          <w:szCs w:val="24"/>
        </w:rPr>
      </w:pPr>
    </w:p>
    <w:p>
      <w:pPr>
        <w:pStyle w:val="style0"/>
        <w:ind w:firstLine="708"/>
        <w:jc w:val="both"/>
        <w:rPr>
          <w:rFonts w:ascii="Times New Roman" w:eastAsia="SimSun" w:hAnsi="Times New Roman"/>
          <w:szCs w:val="24"/>
        </w:rPr>
      </w:pPr>
      <w:r>
        <w:rPr>
          <w:rFonts w:ascii="Times New Roman" w:eastAsia="SimSun" w:hAnsi="Times New Roman"/>
          <w:szCs w:val="24"/>
        </w:rPr>
        <w:t xml:space="preserve">Okulumuzda velilerimize uygulamış olduğumuz anket sonuçlarına yönelik veriler aşağıda verilmiştir. </w:t>
      </w:r>
    </w:p>
    <w:p>
      <w:pPr>
        <w:pStyle w:val="style0"/>
        <w:ind w:firstLine="708"/>
        <w:jc w:val="both"/>
        <w:rPr>
          <w:rFonts w:ascii="Times New Roman" w:eastAsia="SimSun" w:hAnsi="Times New Roman"/>
          <w:szCs w:val="24"/>
        </w:rPr>
      </w:pPr>
      <w:r>
        <w:rPr>
          <w:rFonts w:ascii="Times New Roman" w:eastAsia="SimSun" w:hAnsi="Times New Roman"/>
          <w:szCs w:val="24"/>
        </w:rPr>
        <w:t>1.</w:t>
      </w:r>
      <w:r>
        <w:rPr>
          <w:rFonts w:ascii="Times New Roman" w:eastAsia="SimSun" w:hAnsi="Times New Roman"/>
          <w:szCs w:val="24"/>
        </w:rPr>
        <w:tab/>
      </w:r>
      <w:r>
        <w:rPr>
          <w:rFonts w:ascii="Times New Roman" w:eastAsia="SimSun" w:hAnsi="Times New Roman"/>
          <w:szCs w:val="24"/>
        </w:rPr>
        <w:t>“Bizi ilgilendiren okul duyurularını zamanında öğreniyorum.” B</w:t>
      </w:r>
      <w:r>
        <w:rPr>
          <w:rFonts w:ascii="Times New Roman" w:eastAsia="SimSun" w:hAnsi="Times New Roman"/>
          <w:szCs w:val="24"/>
        </w:rPr>
        <w:t>aşlıklı soruya velilerimizin %96,3 sı katılıyorum, %3,7</w:t>
      </w:r>
      <w:r>
        <w:rPr>
          <w:rFonts w:ascii="Times New Roman" w:eastAsia="SimSun" w:hAnsi="Times New Roman"/>
          <w:szCs w:val="24"/>
        </w:rPr>
        <w:t xml:space="preserve"> sı katılmıyorum, yanıtını vermiştir. Bu durum okulumuzda veli okul iletişiminin sağlıklı bir şekilde yürütülmekte olduğunu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2.</w:t>
      </w:r>
      <w:r>
        <w:rPr>
          <w:rFonts w:ascii="Times New Roman" w:eastAsia="SimSun" w:hAnsi="Times New Roman"/>
          <w:szCs w:val="24"/>
        </w:rPr>
        <w:tab/>
      </w:r>
      <w:r>
        <w:rPr>
          <w:rFonts w:ascii="Times New Roman" w:eastAsia="SimSun" w:hAnsi="Times New Roman"/>
          <w:szCs w:val="24"/>
        </w:rPr>
        <w:t>“İhtiyaç duyduğumda okul çalışanlarıyla rahatlıkla görüşebiliyorum.” Başlıklı soruya velileri</w:t>
      </w:r>
      <w:r>
        <w:rPr>
          <w:rFonts w:ascii="Times New Roman" w:eastAsia="SimSun" w:hAnsi="Times New Roman"/>
          <w:szCs w:val="24"/>
        </w:rPr>
        <w:t>mizin %86,4 ü katılıyorum, %7.4 ü katılmıyorum, %6.2 si</w:t>
      </w:r>
      <w:r>
        <w:rPr>
          <w:rFonts w:ascii="Times New Roman" w:eastAsia="SimSun" w:hAnsi="Times New Roman"/>
          <w:szCs w:val="24"/>
        </w:rPr>
        <w:t xml:space="preserve"> ise kararsızım yanıtını vermiştir. Bu durum okulumuzda tüm birimleri ve paydaşları arasındaki olumlu yöndeki iletişimi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3.</w:t>
      </w:r>
      <w:r>
        <w:rPr>
          <w:rFonts w:ascii="Times New Roman" w:eastAsia="SimSun" w:hAnsi="Times New Roman"/>
          <w:szCs w:val="24"/>
        </w:rPr>
        <w:tab/>
      </w:r>
      <w:r>
        <w:rPr>
          <w:rFonts w:ascii="Times New Roman" w:eastAsia="SimSun" w:hAnsi="Times New Roman"/>
          <w:szCs w:val="24"/>
        </w:rPr>
        <w:t>“Öğrencimle ilgili konularda okulda rehberlik hizmeti alabiliyorum.” Baş</w:t>
      </w:r>
      <w:r>
        <w:rPr>
          <w:rFonts w:ascii="Times New Roman" w:eastAsia="SimSun" w:hAnsi="Times New Roman"/>
          <w:szCs w:val="24"/>
        </w:rPr>
        <w:t>lıklı soruya velilerimizin %84 ü katılıyorum, %11.1 i katılmıyorum, %4.9</w:t>
      </w:r>
      <w:r>
        <w:rPr>
          <w:rFonts w:ascii="Times New Roman" w:eastAsia="SimSun" w:hAnsi="Times New Roman"/>
          <w:szCs w:val="24"/>
        </w:rPr>
        <w:t xml:space="preserve"> i kararsızım yanıtını vermiştir. Bu durum okulumuzda rehberlik hizmetlerine erişim konusunda herhangi bir sorun yaşanmadığını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4.</w:t>
      </w:r>
      <w:r>
        <w:rPr>
          <w:rFonts w:ascii="Times New Roman" w:eastAsia="SimSun" w:hAnsi="Times New Roman"/>
          <w:szCs w:val="24"/>
        </w:rPr>
        <w:tab/>
      </w:r>
      <w:r>
        <w:rPr>
          <w:rFonts w:ascii="Times New Roman" w:eastAsia="SimSun" w:hAnsi="Times New Roman"/>
          <w:szCs w:val="24"/>
        </w:rPr>
        <w:t>“Okula ilettiğim istek ve şikayetlerim dikkate alınıyor.” B</w:t>
      </w:r>
      <w:r>
        <w:rPr>
          <w:rFonts w:ascii="Times New Roman" w:eastAsia="SimSun" w:hAnsi="Times New Roman"/>
          <w:szCs w:val="24"/>
        </w:rPr>
        <w:t>aşlıklı soruya velilerimizin %66,3 ü katılıyorum, %28,7 si katılmıyorum, %5</w:t>
      </w:r>
      <w:r>
        <w:rPr>
          <w:rFonts w:ascii="Times New Roman" w:eastAsia="SimSun" w:hAnsi="Times New Roman"/>
          <w:szCs w:val="24"/>
        </w:rPr>
        <w:t xml:space="preserve"> i ise kararsızım yanıtını vermiştir. Bu durum okulumuza iletilen istek ve şikayetlerin dikkate alındığını ortaya koymaktadır. </w:t>
      </w:r>
    </w:p>
    <w:p>
      <w:pPr>
        <w:pStyle w:val="style0"/>
        <w:ind w:firstLine="708"/>
        <w:jc w:val="both"/>
        <w:rPr>
          <w:rFonts w:ascii="Times New Roman" w:eastAsia="SimSun" w:hAnsi="Times New Roman"/>
          <w:szCs w:val="24"/>
        </w:rPr>
      </w:pPr>
      <w:r>
        <w:rPr>
          <w:rFonts w:ascii="Times New Roman" w:eastAsia="SimSun" w:hAnsi="Times New Roman"/>
          <w:szCs w:val="24"/>
        </w:rPr>
        <w:t>5.</w:t>
      </w:r>
      <w:r>
        <w:rPr>
          <w:rFonts w:ascii="Times New Roman" w:eastAsia="SimSun" w:hAnsi="Times New Roman"/>
          <w:szCs w:val="24"/>
        </w:rPr>
        <w:tab/>
      </w:r>
      <w:r>
        <w:rPr>
          <w:rFonts w:ascii="Times New Roman" w:eastAsia="SimSun" w:hAnsi="Times New Roman"/>
          <w:szCs w:val="24"/>
        </w:rPr>
        <w:t>“Öğretmenler yeniliğe açık olarak derslerin işlenişinde çeşitli yöntemler kullanmaktadır.” B</w:t>
      </w:r>
      <w:r>
        <w:rPr>
          <w:rFonts w:ascii="Times New Roman" w:eastAsia="SimSun" w:hAnsi="Times New Roman"/>
          <w:szCs w:val="24"/>
        </w:rPr>
        <w:t>aşlıklı soruya velilerimizin %75,9 ü katılıyorum, %19 ü katılmıyorum ve %5,1</w:t>
      </w:r>
      <w:r>
        <w:rPr>
          <w:rFonts w:ascii="Times New Roman" w:eastAsia="SimSun" w:hAnsi="Times New Roman"/>
          <w:szCs w:val="24"/>
        </w:rPr>
        <w:t>i ise kararsızım yanıtını vermiştir. Bu durum okulumuzda velilerimizin eğitim öğretim faaliyetlerinde öğretmen performanslarından memnuniyetini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6.</w:t>
      </w:r>
      <w:r>
        <w:rPr>
          <w:rFonts w:ascii="Times New Roman" w:eastAsia="SimSun" w:hAnsi="Times New Roman"/>
          <w:szCs w:val="24"/>
        </w:rPr>
        <w:tab/>
      </w:r>
      <w:r>
        <w:rPr>
          <w:rFonts w:ascii="Times New Roman" w:eastAsia="SimSun" w:hAnsi="Times New Roman"/>
          <w:szCs w:val="24"/>
        </w:rPr>
        <w:t>“Okulda yabancı kişilere karşı güvenlik önlemleri alınmaktadır.” Baş</w:t>
      </w:r>
      <w:r>
        <w:rPr>
          <w:rFonts w:ascii="Times New Roman" w:eastAsia="SimSun" w:hAnsi="Times New Roman"/>
          <w:szCs w:val="24"/>
        </w:rPr>
        <w:t>lıklı soruya velilerimizin %58 i katılıyorum, %28,4 ü katılmıyorum, %13</w:t>
      </w:r>
      <w:r>
        <w:rPr>
          <w:rFonts w:ascii="Times New Roman" w:eastAsia="SimSun" w:hAnsi="Times New Roman"/>
          <w:szCs w:val="24"/>
        </w:rPr>
        <w:t>,6 sı ise katılmıyorum yanıtını vermiştir. Bu durum okulumuzda yabancı kişilere karşı yeterince önlem alınmakta olsa da bu konudaki hassasiyetin artırılması gerektiğini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7.</w:t>
      </w:r>
      <w:r>
        <w:rPr>
          <w:rFonts w:ascii="Times New Roman" w:eastAsia="SimSun" w:hAnsi="Times New Roman"/>
          <w:szCs w:val="24"/>
        </w:rPr>
        <w:tab/>
      </w:r>
      <w:r>
        <w:rPr>
          <w:rFonts w:ascii="Times New Roman" w:eastAsia="SimSun" w:hAnsi="Times New Roman"/>
          <w:szCs w:val="24"/>
        </w:rPr>
        <w:t>“Okulda bizleri ilgilendiren kararlarda görüşlerimiz dikkate alınır.” Baş</w:t>
      </w:r>
      <w:r>
        <w:rPr>
          <w:rFonts w:ascii="Times New Roman" w:eastAsia="SimSun" w:hAnsi="Times New Roman"/>
          <w:szCs w:val="24"/>
        </w:rPr>
        <w:t xml:space="preserve">lıklı soruya velilerimizin </w:t>
      </w:r>
      <w:r>
        <w:rPr>
          <w:rFonts w:ascii="Times New Roman" w:eastAsia="SimSun" w:hAnsi="Times New Roman"/>
          <w:szCs w:val="24"/>
        </w:rPr>
        <w:t>%77.8 i katılıyorum, %17.3 u kararsızım, %4,9</w:t>
      </w:r>
      <w:r>
        <w:rPr>
          <w:rFonts w:ascii="Times New Roman" w:eastAsia="SimSun" w:hAnsi="Times New Roman"/>
          <w:szCs w:val="24"/>
        </w:rPr>
        <w:t xml:space="preserve"> i katılmıyorum yanıtını vermiştir. Bu durum okulumuzda veli işbirliğine ve veli görüşlerine önem verildiğini ve dikkate alındığını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8.</w:t>
      </w:r>
      <w:r>
        <w:rPr>
          <w:rFonts w:ascii="Times New Roman" w:eastAsia="SimSun" w:hAnsi="Times New Roman"/>
          <w:szCs w:val="24"/>
        </w:rPr>
        <w:tab/>
      </w:r>
      <w:r>
        <w:rPr>
          <w:rFonts w:ascii="Times New Roman" w:eastAsia="SimSun" w:hAnsi="Times New Roman"/>
          <w:szCs w:val="24"/>
        </w:rPr>
        <w:t>“E-Okul Veli Bilgilendirme Sistemi ile okulun internet sayfasını düzenli olarak takip ediyorum.” Baş</w:t>
      </w:r>
      <w:r>
        <w:rPr>
          <w:rFonts w:ascii="Times New Roman" w:eastAsia="SimSun" w:hAnsi="Times New Roman"/>
          <w:szCs w:val="24"/>
        </w:rPr>
        <w:t>lıklı soruya velilerimizin %67.1 i katılıyorum, %21.5 i kararsızım ve %11.4 ü</w:t>
      </w:r>
      <w:r>
        <w:rPr>
          <w:rFonts w:ascii="Times New Roman" w:eastAsia="SimSun" w:hAnsi="Times New Roman"/>
          <w:szCs w:val="24"/>
        </w:rPr>
        <w:t xml:space="preserve"> katılmıyorum yanıtını vermiştir. Bu durum velilerimizin yarısından fazlasının e-okul sisteminin aktif kullanıcısı olduklarını ve takip ettiklerini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9.</w:t>
      </w:r>
      <w:r>
        <w:rPr>
          <w:rFonts w:ascii="Times New Roman" w:eastAsia="SimSun" w:hAnsi="Times New Roman"/>
          <w:szCs w:val="24"/>
        </w:rPr>
        <w:tab/>
      </w:r>
      <w:r>
        <w:rPr>
          <w:rFonts w:ascii="Times New Roman" w:eastAsia="SimSun" w:hAnsi="Times New Roman"/>
          <w:szCs w:val="24"/>
        </w:rPr>
        <w:t>“Çocuğumun okulunu sevdiğini ve öğretmenleriyle iyi anlaştığını düşünüyorum.” Baş</w:t>
      </w:r>
      <w:r>
        <w:rPr>
          <w:rFonts w:ascii="Times New Roman" w:eastAsia="SimSun" w:hAnsi="Times New Roman"/>
          <w:szCs w:val="24"/>
        </w:rPr>
        <w:t>lıklı soruya velilerimizin %86.3 ü katılıyorum, %10 u kararsızım ve %3.7</w:t>
      </w:r>
      <w:r>
        <w:rPr>
          <w:rFonts w:ascii="Times New Roman" w:eastAsia="SimSun" w:hAnsi="Times New Roman"/>
          <w:szCs w:val="24"/>
        </w:rPr>
        <w:t xml:space="preserve"> </w:t>
      </w:r>
      <w:r>
        <w:rPr>
          <w:rFonts w:ascii="Times New Roman" w:eastAsia="SimSun" w:hAnsi="Times New Roman"/>
          <w:szCs w:val="24"/>
        </w:rPr>
        <w:t>s</w:t>
      </w:r>
      <w:r>
        <w:rPr>
          <w:rFonts w:ascii="Times New Roman" w:eastAsia="SimSun" w:hAnsi="Times New Roman"/>
          <w:szCs w:val="24"/>
        </w:rPr>
        <w:t>i ise katılmıyorum yanıtını vermiştir. Bu durum okulumuzda görev yapmakta olan öğretmenlerin tamamına yakının öğrenciler ve veliler tarafından kabul gördüğünü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10.</w:t>
      </w:r>
      <w:r>
        <w:rPr>
          <w:rFonts w:ascii="Times New Roman" w:eastAsia="SimSun" w:hAnsi="Times New Roman"/>
          <w:szCs w:val="24"/>
        </w:rPr>
        <w:tab/>
      </w:r>
      <w:r>
        <w:rPr>
          <w:rFonts w:ascii="Times New Roman" w:eastAsia="SimSun" w:hAnsi="Times New Roman"/>
          <w:szCs w:val="24"/>
        </w:rPr>
        <w:t>“Okul, teknik araç ve gereç yönünden yeterli donanıma sahiptir.” Baş</w:t>
      </w:r>
      <w:r>
        <w:rPr>
          <w:rFonts w:ascii="Times New Roman" w:eastAsia="SimSun" w:hAnsi="Times New Roman"/>
          <w:szCs w:val="24"/>
        </w:rPr>
        <w:t>lıklı soruya velilerimizin %57 si katılıyorum, %34.2</w:t>
      </w:r>
      <w:r>
        <w:rPr>
          <w:rFonts w:ascii="Times New Roman" w:eastAsia="SimSun" w:hAnsi="Times New Roman"/>
          <w:szCs w:val="24"/>
        </w:rPr>
        <w:t xml:space="preserve"> </w:t>
      </w:r>
      <w:r>
        <w:rPr>
          <w:rFonts w:ascii="Times New Roman" w:eastAsia="SimSun" w:hAnsi="Times New Roman"/>
          <w:szCs w:val="24"/>
        </w:rPr>
        <w:t>si kararsızım ve %8,9 u</w:t>
      </w:r>
      <w:r>
        <w:rPr>
          <w:rFonts w:ascii="Times New Roman" w:eastAsia="SimSun" w:hAnsi="Times New Roman"/>
          <w:szCs w:val="24"/>
        </w:rPr>
        <w:t xml:space="preserve"> katılmıyorum yanıtını vermiştir. Bu durum veli görüşlerine göre okulumuzun teknik araç ve gereç bakımından yeterli donanıma sahip olduğunu ortaya koymaktadır. </w:t>
      </w:r>
    </w:p>
    <w:p>
      <w:pPr>
        <w:pStyle w:val="style0"/>
        <w:ind w:firstLine="708"/>
        <w:jc w:val="both"/>
        <w:rPr>
          <w:rFonts w:ascii="Times New Roman" w:eastAsia="SimSun" w:hAnsi="Times New Roman"/>
          <w:szCs w:val="24"/>
        </w:rPr>
      </w:pPr>
      <w:r>
        <w:rPr>
          <w:rFonts w:ascii="Times New Roman" w:eastAsia="SimSun" w:hAnsi="Times New Roman"/>
          <w:szCs w:val="24"/>
        </w:rPr>
        <w:t>11.</w:t>
      </w:r>
      <w:r>
        <w:rPr>
          <w:rFonts w:ascii="Times New Roman" w:eastAsia="SimSun" w:hAnsi="Times New Roman"/>
          <w:szCs w:val="24"/>
        </w:rPr>
        <w:tab/>
      </w:r>
      <w:r>
        <w:rPr>
          <w:rFonts w:ascii="Times New Roman" w:eastAsia="SimSun" w:hAnsi="Times New Roman"/>
          <w:szCs w:val="24"/>
        </w:rPr>
        <w:t>“Okul her zaman temiz ve bakımlıdır.” Baş</w:t>
      </w:r>
      <w:r>
        <w:rPr>
          <w:rFonts w:ascii="Times New Roman" w:eastAsia="SimSun" w:hAnsi="Times New Roman"/>
          <w:szCs w:val="24"/>
        </w:rPr>
        <w:t>lıklı soruya velilerimizin %51.9 u</w:t>
      </w:r>
      <w:r>
        <w:rPr>
          <w:rFonts w:ascii="Times New Roman" w:eastAsia="SimSun" w:hAnsi="Times New Roman"/>
          <w:szCs w:val="24"/>
        </w:rPr>
        <w:t xml:space="preserve"> katılıyorum, %</w:t>
      </w:r>
      <w:r>
        <w:rPr>
          <w:rFonts w:ascii="Times New Roman" w:eastAsia="SimSun" w:hAnsi="Times New Roman"/>
          <w:szCs w:val="24"/>
        </w:rPr>
        <w:t xml:space="preserve">30,9 u kararsızım ve %17.3 ü </w:t>
      </w:r>
      <w:r>
        <w:rPr>
          <w:rFonts w:ascii="Times New Roman" w:eastAsia="SimSun" w:hAnsi="Times New Roman"/>
          <w:szCs w:val="24"/>
        </w:rPr>
        <w:t>katılmıyorum yanıtını vermiştir. Bu durum velilerimizin yarısından fazlasında okul temizliği konusunda memnuniyet olduğunu ancak bu konuda hassasiyet göstermemiz gerektiğini ortaya koymaktadır.</w:t>
      </w:r>
    </w:p>
    <w:p>
      <w:pPr>
        <w:pStyle w:val="style0"/>
        <w:ind w:firstLine="708"/>
        <w:jc w:val="both"/>
        <w:rPr>
          <w:rFonts w:ascii="Times New Roman" w:eastAsia="SimSun" w:hAnsi="Times New Roman"/>
          <w:szCs w:val="24"/>
        </w:rPr>
      </w:pPr>
      <w:r>
        <w:rPr>
          <w:rFonts w:ascii="Times New Roman" w:eastAsia="SimSun" w:hAnsi="Times New Roman"/>
          <w:szCs w:val="24"/>
        </w:rPr>
        <w:t>12.</w:t>
      </w:r>
      <w:r>
        <w:rPr>
          <w:rFonts w:ascii="Times New Roman" w:eastAsia="SimSun" w:hAnsi="Times New Roman"/>
          <w:szCs w:val="24"/>
        </w:rPr>
        <w:tab/>
      </w:r>
      <w:r>
        <w:rPr>
          <w:rFonts w:ascii="Times New Roman" w:eastAsia="SimSun" w:hAnsi="Times New Roman"/>
          <w:szCs w:val="24"/>
        </w:rPr>
        <w:t>“Okulun binası ve diğer fiziki mekanlar yeterlidir.” B</w:t>
      </w:r>
      <w:r>
        <w:rPr>
          <w:rFonts w:ascii="Times New Roman" w:eastAsia="SimSun" w:hAnsi="Times New Roman"/>
          <w:szCs w:val="24"/>
        </w:rPr>
        <w:t>aşlıklı soruya velilerimizin %53,1 i katılıyorum, %35.8i</w:t>
      </w:r>
      <w:r>
        <w:rPr>
          <w:rFonts w:ascii="Times New Roman" w:eastAsia="SimSun" w:hAnsi="Times New Roman"/>
          <w:szCs w:val="24"/>
        </w:rPr>
        <w:t xml:space="preserve"> kararsızım ve %11</w:t>
      </w:r>
      <w:r>
        <w:rPr>
          <w:rFonts w:ascii="Times New Roman" w:eastAsia="SimSun" w:hAnsi="Times New Roman"/>
          <w:szCs w:val="24"/>
        </w:rPr>
        <w:t>.1</w:t>
      </w:r>
      <w:r>
        <w:rPr>
          <w:rFonts w:ascii="Times New Roman" w:eastAsia="SimSun" w:hAnsi="Times New Roman"/>
          <w:szCs w:val="24"/>
        </w:rPr>
        <w:t xml:space="preserve"> i katılmıyorum yanıtını vermiştir. Bu durum okulumuzda bulunan mekanların ve binasının yeterli olduğunu ortaya koymaktadır.</w:t>
      </w:r>
    </w:p>
    <w:p>
      <w:pPr>
        <w:pStyle w:val="style0"/>
        <w:jc w:val="both"/>
        <w:rPr/>
      </w:pPr>
      <w:r>
        <w:rPr>
          <w:rFonts w:ascii="Times New Roman" w:eastAsia="SimSun" w:hAnsi="Times New Roman"/>
          <w:szCs w:val="24"/>
        </w:rPr>
        <w:t>13.</w:t>
      </w:r>
      <w:r>
        <w:rPr>
          <w:rFonts w:ascii="Times New Roman" w:eastAsia="SimSun" w:hAnsi="Times New Roman"/>
          <w:szCs w:val="24"/>
        </w:rPr>
        <w:tab/>
      </w:r>
      <w:r>
        <w:rPr>
          <w:rFonts w:ascii="Times New Roman" w:eastAsia="SimSun" w:hAnsi="Times New Roman"/>
          <w:szCs w:val="24"/>
        </w:rPr>
        <w:t>“Okulumuzda yeterli miktarda sanatsal ve kültürel faaliyetler düzenlenmektedir.” Başl</w:t>
      </w:r>
      <w:r>
        <w:rPr>
          <w:rFonts w:ascii="Times New Roman" w:eastAsia="SimSun" w:hAnsi="Times New Roman"/>
          <w:szCs w:val="24"/>
        </w:rPr>
        <w:t xml:space="preserve">ıklı soruya velilerimizin %54.4ü katılıyorum, %29.1 i kararsızım ve %16.5 </w:t>
      </w:r>
      <w:r>
        <w:rPr>
          <w:rFonts w:ascii="Times New Roman" w:eastAsia="SimSun" w:hAnsi="Times New Roman"/>
          <w:szCs w:val="24"/>
        </w:rPr>
        <w:t>i katılmıyorum yanıtını vermiştir. Bu durum velilerimizin yarısından fazlası tarafından okulumuzda düzenlenen sanatsal ve kültürel faaliyetlerin yeterli düzeyde bulunduğunu ortaya koymaktadır.</w:t>
      </w:r>
    </w:p>
    <w:p>
      <w:pPr>
        <w:pStyle w:val="style157"/>
        <w:jc w:val="both"/>
        <w:rPr>
          <w:rFonts w:ascii="Times New Roman" w:hAnsi="Times New Roman"/>
          <w:b/>
          <w:sz w:val="24"/>
          <w:szCs w:val="24"/>
        </w:rPr>
      </w:pPr>
    </w:p>
    <w:p>
      <w:pPr>
        <w:pStyle w:val="style157"/>
        <w:ind w:left="426"/>
        <w:jc w:val="both"/>
        <w:rPr>
          <w:rFonts w:ascii="Times New Roman" w:hAnsi="Times New Roman"/>
          <w:b/>
          <w:sz w:val="24"/>
          <w:szCs w:val="24"/>
        </w:rPr>
      </w:pPr>
    </w:p>
    <w:p>
      <w:pPr>
        <w:pStyle w:val="style157"/>
        <w:ind w:left="426"/>
        <w:jc w:val="both"/>
        <w:rPr>
          <w:rFonts w:ascii="Times New Roman" w:hAnsi="Times New Roman"/>
          <w:b/>
          <w:sz w:val="24"/>
          <w:szCs w:val="24"/>
        </w:rPr>
      </w:pPr>
    </w:p>
    <w:p>
      <w:pPr>
        <w:pStyle w:val="style157"/>
        <w:ind w:left="426"/>
        <w:jc w:val="both"/>
        <w:rPr>
          <w:rFonts w:ascii="Times New Roman" w:hAnsi="Times New Roman"/>
          <w:b/>
          <w:sz w:val="24"/>
          <w:szCs w:val="24"/>
        </w:rPr>
      </w:pPr>
    </w:p>
    <w:p>
      <w:pPr>
        <w:pStyle w:val="style157"/>
        <w:ind w:left="426"/>
        <w:jc w:val="both"/>
        <w:rPr>
          <w:rFonts w:ascii="Times New Roman" w:hAnsi="Times New Roman"/>
          <w:sz w:val="24"/>
          <w:szCs w:val="24"/>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157"/>
        <w:jc w:val="both"/>
        <w:rPr>
          <w:rFonts w:ascii="Times New Roman" w:hAnsi="Times New Roman"/>
          <w:noProof/>
          <w:sz w:val="24"/>
          <w:szCs w:val="24"/>
          <w:lang w:eastAsia="tr-TR"/>
        </w:rPr>
      </w:pPr>
    </w:p>
    <w:p>
      <w:pPr>
        <w:pStyle w:val="style0"/>
        <w:spacing w:lineRule="auto" w:line="360"/>
        <w:jc w:val="both"/>
        <w:rPr>
          <w:rFonts w:ascii="Times New Roman" w:cs="Times New Roman" w:hAnsi="Times New Roman"/>
          <w:sz w:val="24"/>
          <w:szCs w:val="24"/>
        </w:rPr>
        <w:sectPr>
          <w:pgSz w:w="11910" w:h="16840" w:orient="portrait"/>
          <w:pgMar w:top="1320" w:right="995" w:bottom="1280" w:left="993" w:header="0" w:footer="1017" w:gutter="0"/>
          <w:cols w:space="708"/>
        </w:sectPr>
      </w:pPr>
    </w:p>
    <w:p>
      <w:pPr>
        <w:pStyle w:val="style3"/>
        <w:numPr>
          <w:ilvl w:val="1"/>
          <w:numId w:val="15"/>
        </w:numPr>
        <w:tabs>
          <w:tab w:val="left" w:leader="none" w:pos="1556"/>
        </w:tabs>
        <w:spacing w:lineRule="exact" w:line="374"/>
        <w:ind w:left="1555" w:firstLine="0"/>
        <w:jc w:val="left"/>
        <w:rPr>
          <w:rFonts w:ascii="Times New Roman" w:cs="Times New Roman" w:hAnsi="Times New Roman"/>
          <w:sz w:val="28"/>
          <w:szCs w:val="28"/>
        </w:rPr>
      </w:pPr>
      <w:r>
        <w:rPr>
          <w:rFonts w:ascii="Times New Roman" w:cs="Times New Roman" w:hAnsi="Times New Roman"/>
          <w:sz w:val="28"/>
          <w:szCs w:val="28"/>
        </w:rPr>
        <w:t>Okul</w:t>
      </w:r>
      <w:r>
        <w:rPr>
          <w:rFonts w:ascii="Times New Roman" w:cs="Times New Roman" w:hAnsi="Times New Roman"/>
          <w:spacing w:val="-3"/>
          <w:sz w:val="28"/>
          <w:szCs w:val="28"/>
        </w:rPr>
        <w:t xml:space="preserve"> </w:t>
      </w:r>
      <w:r>
        <w:rPr>
          <w:rFonts w:ascii="Times New Roman" w:cs="Times New Roman" w:hAnsi="Times New Roman"/>
          <w:sz w:val="28"/>
          <w:szCs w:val="28"/>
        </w:rPr>
        <w:t>İçi</w:t>
      </w:r>
      <w:r>
        <w:rPr>
          <w:rFonts w:ascii="Times New Roman" w:cs="Times New Roman" w:hAnsi="Times New Roman"/>
          <w:spacing w:val="-4"/>
          <w:sz w:val="28"/>
          <w:szCs w:val="28"/>
        </w:rPr>
        <w:t xml:space="preserve"> </w:t>
      </w:r>
      <w:r>
        <w:rPr>
          <w:rFonts w:ascii="Times New Roman" w:cs="Times New Roman" w:hAnsi="Times New Roman"/>
          <w:sz w:val="28"/>
          <w:szCs w:val="28"/>
        </w:rPr>
        <w:t>Analiz</w:t>
      </w:r>
    </w:p>
    <w:p>
      <w:pPr>
        <w:pStyle w:val="style66"/>
        <w:spacing w:lineRule="auto" w:line="360"/>
        <w:ind w:left="958" w:right="1013"/>
        <w:jc w:val="both"/>
        <w:rPr>
          <w:rFonts w:ascii="Times New Roman" w:cs="Times New Roman" w:hAnsi="Times New Roman"/>
        </w:rPr>
      </w:pPr>
      <w:r>
        <w:rPr>
          <w:rFonts w:ascii="Times New Roman" w:cs="Times New Roman" w:hAnsi="Times New Roman"/>
        </w:rPr>
        <w:t>Okul</w:t>
      </w:r>
      <w:r>
        <w:rPr>
          <w:rFonts w:ascii="Times New Roman" w:cs="Times New Roman" w:hAnsi="Times New Roman"/>
          <w:spacing w:val="1"/>
        </w:rPr>
        <w:t xml:space="preserve"> </w:t>
      </w:r>
      <w:r>
        <w:rPr>
          <w:rFonts w:ascii="Times New Roman" w:cs="Times New Roman" w:hAnsi="Times New Roman"/>
        </w:rPr>
        <w:t>içi</w:t>
      </w:r>
      <w:r>
        <w:rPr>
          <w:rFonts w:ascii="Times New Roman" w:cs="Times New Roman" w:hAnsi="Times New Roman"/>
          <w:spacing w:val="1"/>
        </w:rPr>
        <w:t xml:space="preserve"> </w:t>
      </w:r>
      <w:r>
        <w:rPr>
          <w:rFonts w:ascii="Times New Roman" w:cs="Times New Roman" w:hAnsi="Times New Roman"/>
        </w:rPr>
        <w:t>analiz;</w:t>
      </w:r>
      <w:r>
        <w:rPr>
          <w:rFonts w:ascii="Times New Roman" w:cs="Times New Roman" w:hAnsi="Times New Roman"/>
          <w:spacing w:val="1"/>
        </w:rPr>
        <w:t xml:space="preserve"> </w:t>
      </w:r>
      <w:r>
        <w:rPr>
          <w:rFonts w:ascii="Times New Roman" w:cs="Times New Roman" w:hAnsi="Times New Roman"/>
        </w:rPr>
        <w:t>insan</w:t>
      </w:r>
      <w:r>
        <w:rPr>
          <w:rFonts w:ascii="Times New Roman" w:cs="Times New Roman" w:hAnsi="Times New Roman"/>
          <w:spacing w:val="1"/>
        </w:rPr>
        <w:t xml:space="preserve"> </w:t>
      </w:r>
      <w:r>
        <w:rPr>
          <w:rFonts w:ascii="Times New Roman" w:cs="Times New Roman" w:hAnsi="Times New Roman"/>
        </w:rPr>
        <w:t>kaynaklarının</w:t>
      </w:r>
      <w:r>
        <w:rPr>
          <w:rFonts w:ascii="Times New Roman" w:cs="Times New Roman" w:hAnsi="Times New Roman"/>
          <w:spacing w:val="1"/>
        </w:rPr>
        <w:t xml:space="preserve"> </w:t>
      </w:r>
      <w:r>
        <w:rPr>
          <w:rFonts w:ascii="Times New Roman" w:cs="Times New Roman" w:hAnsi="Times New Roman"/>
        </w:rPr>
        <w:t>yetkinlik</w:t>
      </w:r>
      <w:r>
        <w:rPr>
          <w:rFonts w:ascii="Times New Roman" w:cs="Times New Roman" w:hAnsi="Times New Roman"/>
          <w:spacing w:val="1"/>
        </w:rPr>
        <w:t xml:space="preserve"> </w:t>
      </w:r>
      <w:r>
        <w:rPr>
          <w:rFonts w:ascii="Times New Roman" w:cs="Times New Roman" w:hAnsi="Times New Roman"/>
        </w:rPr>
        <w:t>düzeyi,</w:t>
      </w:r>
      <w:r>
        <w:rPr>
          <w:rFonts w:ascii="Times New Roman" w:cs="Times New Roman" w:hAnsi="Times New Roman"/>
          <w:spacing w:val="1"/>
        </w:rPr>
        <w:t xml:space="preserve"> </w:t>
      </w:r>
      <w:r>
        <w:rPr>
          <w:rFonts w:ascii="Times New Roman" w:cs="Times New Roman" w:hAnsi="Times New Roman"/>
        </w:rPr>
        <w:t>kurum</w:t>
      </w:r>
      <w:r>
        <w:rPr>
          <w:rFonts w:ascii="Times New Roman" w:cs="Times New Roman" w:hAnsi="Times New Roman"/>
          <w:spacing w:val="1"/>
        </w:rPr>
        <w:t xml:space="preserve"> </w:t>
      </w:r>
      <w:r>
        <w:rPr>
          <w:rFonts w:ascii="Times New Roman" w:cs="Times New Roman" w:hAnsi="Times New Roman"/>
        </w:rPr>
        <w:t>kültürü,</w:t>
      </w:r>
      <w:r>
        <w:rPr>
          <w:rFonts w:ascii="Times New Roman" w:cs="Times New Roman" w:hAnsi="Times New Roman"/>
          <w:spacing w:val="1"/>
        </w:rPr>
        <w:t xml:space="preserve"> </w:t>
      </w:r>
      <w:r>
        <w:rPr>
          <w:rFonts w:ascii="Times New Roman" w:cs="Times New Roman" w:hAnsi="Times New Roman"/>
        </w:rPr>
        <w:t>teknoloji</w:t>
      </w:r>
      <w:r>
        <w:rPr>
          <w:rFonts w:ascii="Times New Roman" w:cs="Times New Roman" w:hAnsi="Times New Roman"/>
          <w:spacing w:val="1"/>
        </w:rPr>
        <w:t xml:space="preserve"> </w:t>
      </w:r>
      <w:r>
        <w:rPr>
          <w:rFonts w:ascii="Times New Roman" w:cs="Times New Roman" w:hAnsi="Times New Roman"/>
        </w:rPr>
        <w:t>ve</w:t>
      </w:r>
      <w:r>
        <w:rPr>
          <w:rFonts w:ascii="Times New Roman" w:cs="Times New Roman" w:hAnsi="Times New Roman"/>
          <w:spacing w:val="-50"/>
        </w:rPr>
        <w:t xml:space="preserve"> </w:t>
      </w:r>
      <w:r>
        <w:rPr>
          <w:rFonts w:ascii="Times New Roman" w:cs="Times New Roman" w:hAnsi="Times New Roman"/>
        </w:rPr>
        <w:t>bilişim altyapısı, fiziki ve mali kaynaklara ilişkin an</w:t>
      </w:r>
      <w:r>
        <w:rPr>
          <w:rFonts w:ascii="Times New Roman" w:cs="Times New Roman" w:hAnsi="Times New Roman"/>
        </w:rPr>
        <w:t>alizlerin yapılarak okulun</w:t>
      </w:r>
      <w:r>
        <w:rPr>
          <w:rFonts w:ascii="Times New Roman" w:cs="Times New Roman" w:hAnsi="Times New Roman"/>
          <w:spacing w:val="1"/>
        </w:rPr>
        <w:t xml:space="preserve"> </w:t>
      </w:r>
      <w:r>
        <w:rPr>
          <w:rFonts w:ascii="Times New Roman" w:cs="Times New Roman" w:hAnsi="Times New Roman"/>
        </w:rPr>
        <w:t xml:space="preserve">mevcut kapasitesinin değerlendirilmesidir. </w:t>
      </w:r>
    </w:p>
    <w:p>
      <w:pPr>
        <w:pStyle w:val="style0"/>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4"/>
          <w:sz w:val="24"/>
          <w:szCs w:val="24"/>
        </w:rPr>
        <w:t xml:space="preserve"> </w:t>
      </w:r>
      <w:r>
        <w:rPr>
          <w:rFonts w:ascii="Times New Roman" w:cs="Times New Roman" w:hAnsi="Times New Roman"/>
          <w:b/>
          <w:sz w:val="24"/>
          <w:szCs w:val="24"/>
        </w:rPr>
        <w:t>4.Okul</w:t>
      </w:r>
      <w:r>
        <w:rPr>
          <w:rFonts w:ascii="Times New Roman" w:cs="Times New Roman" w:hAnsi="Times New Roman"/>
          <w:b/>
          <w:spacing w:val="-4"/>
          <w:sz w:val="24"/>
          <w:szCs w:val="24"/>
        </w:rPr>
        <w:t xml:space="preserve"> </w:t>
      </w:r>
      <w:r>
        <w:rPr>
          <w:rFonts w:ascii="Times New Roman" w:cs="Times New Roman" w:hAnsi="Times New Roman"/>
          <w:b/>
          <w:sz w:val="24"/>
          <w:szCs w:val="24"/>
        </w:rPr>
        <w:t>İçi</w:t>
      </w:r>
      <w:r>
        <w:rPr>
          <w:rFonts w:ascii="Times New Roman" w:cs="Times New Roman" w:hAnsi="Times New Roman"/>
          <w:b/>
          <w:spacing w:val="-2"/>
          <w:sz w:val="24"/>
          <w:szCs w:val="24"/>
        </w:rPr>
        <w:t xml:space="preserve"> </w:t>
      </w:r>
      <w:r>
        <w:rPr>
          <w:rFonts w:ascii="Times New Roman" w:cs="Times New Roman" w:hAnsi="Times New Roman"/>
          <w:b/>
          <w:sz w:val="24"/>
          <w:szCs w:val="24"/>
        </w:rPr>
        <w:t>Analiz</w:t>
      </w:r>
      <w:r>
        <w:rPr>
          <w:rFonts w:ascii="Times New Roman" w:cs="Times New Roman" w:hAnsi="Times New Roman"/>
          <w:b/>
          <w:spacing w:val="-4"/>
          <w:sz w:val="24"/>
          <w:szCs w:val="24"/>
        </w:rPr>
        <w:t xml:space="preserve"> </w:t>
      </w:r>
      <w:r>
        <w:rPr>
          <w:rFonts w:ascii="Times New Roman" w:cs="Times New Roman" w:hAnsi="Times New Roman"/>
          <w:b/>
          <w:sz w:val="24"/>
          <w:szCs w:val="24"/>
        </w:rPr>
        <w:t>İçerik</w:t>
      </w:r>
      <w:r>
        <w:rPr>
          <w:rFonts w:ascii="Times New Roman" w:cs="Times New Roman" w:hAnsi="Times New Roman"/>
          <w:b/>
          <w:spacing w:val="-2"/>
          <w:sz w:val="24"/>
          <w:szCs w:val="24"/>
        </w:rPr>
        <w:t xml:space="preserve"> </w:t>
      </w:r>
      <w:r>
        <w:rPr>
          <w:rFonts w:ascii="Times New Roman" w:cs="Times New Roman" w:hAnsi="Times New Roman"/>
          <w:b/>
          <w:sz w:val="24"/>
          <w:szCs w:val="24"/>
        </w:rPr>
        <w:t>Tablosu</w:t>
      </w:r>
    </w:p>
    <w:tbl>
      <w:tblPr>
        <w:tblStyle w:val="style4102"/>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trPr>
          <w:trHeight w:val="301" w:hRule="atLeast"/>
        </w:trPr>
        <w:tc>
          <w:tcPr>
            <w:tcW w:w="2870"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Okul/Kurum</w:t>
            </w:r>
            <w:r>
              <w:rPr>
                <w:rFonts w:ascii="Times New Roman" w:cs="Times New Roman" w:hAnsi="Times New Roman"/>
                <w:b/>
                <w:spacing w:val="-4"/>
                <w:sz w:val="24"/>
                <w:szCs w:val="24"/>
              </w:rPr>
              <w:t xml:space="preserve"> </w:t>
            </w:r>
            <w:r>
              <w:rPr>
                <w:rFonts w:ascii="Times New Roman" w:cs="Times New Roman" w:hAnsi="Times New Roman"/>
                <w:b/>
                <w:sz w:val="24"/>
                <w:szCs w:val="24"/>
              </w:rPr>
              <w:t>İçi</w:t>
            </w:r>
          </w:p>
        </w:tc>
        <w:tc>
          <w:tcPr>
            <w:tcW w:w="6458" w:type="dxa"/>
            <w:tcBorders/>
            <w:shd w:val="clear" w:color="auto" w:fill="e2efd9"/>
          </w:tcPr>
          <w:p>
            <w:pPr>
              <w:pStyle w:val="style4104"/>
              <w:spacing w:lineRule="exact" w:line="234"/>
              <w:ind w:left="105"/>
              <w:rPr>
                <w:rFonts w:ascii="Times New Roman" w:cs="Times New Roman" w:hAnsi="Times New Roman"/>
                <w:b/>
                <w:sz w:val="24"/>
                <w:szCs w:val="24"/>
              </w:rPr>
            </w:pPr>
            <w:r>
              <w:rPr>
                <w:rFonts w:ascii="Times New Roman" w:cs="Times New Roman" w:hAnsi="Times New Roman"/>
                <w:b/>
                <w:sz w:val="24"/>
                <w:szCs w:val="24"/>
              </w:rPr>
              <w:t>Analiz</w:t>
            </w:r>
            <w:r>
              <w:rPr>
                <w:rFonts w:ascii="Times New Roman" w:cs="Times New Roman" w:hAnsi="Times New Roman"/>
                <w:b/>
                <w:spacing w:val="-2"/>
                <w:sz w:val="24"/>
                <w:szCs w:val="24"/>
              </w:rPr>
              <w:t xml:space="preserve"> </w:t>
            </w:r>
            <w:r>
              <w:rPr>
                <w:rFonts w:ascii="Times New Roman" w:cs="Times New Roman" w:hAnsi="Times New Roman"/>
                <w:b/>
                <w:sz w:val="24"/>
                <w:szCs w:val="24"/>
              </w:rPr>
              <w:t>İçerik</w:t>
            </w:r>
            <w:r>
              <w:rPr>
                <w:rFonts w:ascii="Times New Roman" w:cs="Times New Roman" w:hAnsi="Times New Roman"/>
                <w:b/>
                <w:spacing w:val="-5"/>
                <w:sz w:val="24"/>
                <w:szCs w:val="24"/>
              </w:rPr>
              <w:t xml:space="preserve"> </w:t>
            </w:r>
            <w:r>
              <w:rPr>
                <w:rFonts w:ascii="Times New Roman" w:cs="Times New Roman" w:hAnsi="Times New Roman"/>
                <w:b/>
                <w:sz w:val="24"/>
                <w:szCs w:val="24"/>
              </w:rPr>
              <w:t>Tablosu</w:t>
            </w:r>
          </w:p>
        </w:tc>
      </w:tr>
      <w:tr>
        <w:tblPrEx/>
        <w:trPr>
          <w:trHeight w:val="1189" w:hRule="atLeast"/>
        </w:trPr>
        <w:tc>
          <w:tcPr>
            <w:tcW w:w="2870" w:type="dxa"/>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Öğrenci</w:t>
            </w:r>
            <w:r>
              <w:rPr>
                <w:rFonts w:ascii="Times New Roman" w:cs="Times New Roman" w:hAnsi="Times New Roman"/>
                <w:spacing w:val="-3"/>
                <w:sz w:val="24"/>
                <w:szCs w:val="24"/>
              </w:rPr>
              <w:t xml:space="preserve"> </w:t>
            </w:r>
            <w:r>
              <w:rPr>
                <w:rFonts w:ascii="Times New Roman" w:cs="Times New Roman" w:hAnsi="Times New Roman"/>
                <w:sz w:val="24"/>
                <w:szCs w:val="24"/>
              </w:rPr>
              <w:t>sayıları</w:t>
            </w:r>
          </w:p>
        </w:tc>
        <w:tc>
          <w:tcPr>
            <w:tcW w:w="6458" w:type="dxa"/>
            <w:tcBorders/>
            <w:shd w:val="clear" w:color="auto" w:fill="e2efd9"/>
          </w:tcPr>
          <w:p>
            <w:pPr>
              <w:pStyle w:val="style4104"/>
              <w:ind w:left="105" w:right="87"/>
              <w:jc w:val="both"/>
              <w:rPr>
                <w:rFonts w:ascii="Times New Roman" w:cs="Times New Roman" w:hAnsi="Times New Roman"/>
                <w:sz w:val="24"/>
                <w:szCs w:val="24"/>
              </w:rPr>
            </w:pPr>
          </w:p>
          <w:p>
            <w:pPr>
              <w:pStyle w:val="style4104"/>
              <w:ind w:left="105" w:right="87"/>
              <w:jc w:val="both"/>
              <w:rPr>
                <w:rFonts w:ascii="Times New Roman" w:cs="Times New Roman" w:hAnsi="Times New Roman"/>
                <w:sz w:val="24"/>
                <w:szCs w:val="24"/>
              </w:rPr>
            </w:pPr>
            <w:r>
              <w:rPr>
                <w:rFonts w:ascii="Times New Roman" w:cs="Times New Roman" w:hAnsi="Times New Roman"/>
                <w:sz w:val="24"/>
                <w:szCs w:val="24"/>
              </w:rPr>
              <w:t>Okulda 15</w:t>
            </w:r>
            <w:r>
              <w:rPr>
                <w:rFonts w:ascii="Times New Roman" w:cs="Times New Roman" w:hAnsi="Times New Roman"/>
                <w:sz w:val="24"/>
                <w:szCs w:val="24"/>
              </w:rPr>
              <w:t xml:space="preserve"> adet şube bulunmakt</w:t>
            </w:r>
            <w:r>
              <w:rPr>
                <w:rFonts w:ascii="Times New Roman" w:cs="Times New Roman" w:hAnsi="Times New Roman"/>
                <w:sz w:val="24"/>
                <w:szCs w:val="24"/>
              </w:rPr>
              <w:t>a olup, 4 adet 5.sınıf 84 öğrenci, 4 adet 6</w:t>
            </w:r>
            <w:r>
              <w:rPr>
                <w:rFonts w:ascii="Times New Roman" w:cs="Times New Roman" w:hAnsi="Times New Roman"/>
                <w:sz w:val="24"/>
                <w:szCs w:val="24"/>
              </w:rPr>
              <w:t xml:space="preserve">.sınıf </w:t>
            </w:r>
            <w:r>
              <w:rPr>
                <w:rFonts w:ascii="Times New Roman" w:cs="Times New Roman" w:hAnsi="Times New Roman"/>
                <w:sz w:val="24"/>
                <w:szCs w:val="24"/>
              </w:rPr>
              <w:t>64 öğrenci, 4 adet 7.sınıf 66 öğrenci ve 3 adet 8.sınıf 74 öğrenci ve toplamda 288</w:t>
            </w:r>
            <w:r>
              <w:rPr>
                <w:rFonts w:ascii="Times New Roman" w:cs="Times New Roman" w:hAnsi="Times New Roman"/>
                <w:sz w:val="24"/>
                <w:szCs w:val="24"/>
              </w:rPr>
              <w:t xml:space="preserve"> öğrenci bulunmaktadır. Oku</w:t>
            </w:r>
            <w:r>
              <w:rPr>
                <w:rFonts w:ascii="Times New Roman" w:cs="Times New Roman" w:hAnsi="Times New Roman"/>
                <w:sz w:val="24"/>
                <w:szCs w:val="24"/>
              </w:rPr>
              <w:t>lumuzda 26</w:t>
            </w:r>
            <w:r>
              <w:rPr>
                <w:rFonts w:ascii="Times New Roman" w:cs="Times New Roman" w:hAnsi="Times New Roman"/>
                <w:sz w:val="24"/>
                <w:szCs w:val="24"/>
              </w:rPr>
              <w:t xml:space="preserve"> adet tam zamanlı kaynaştırma öğrencisi bulunmakta olup, bunlardan 1</w:t>
            </w:r>
            <w:r>
              <w:rPr>
                <w:rFonts w:ascii="Times New Roman" w:cs="Times New Roman" w:hAnsi="Times New Roman"/>
                <w:sz w:val="24"/>
                <w:szCs w:val="24"/>
              </w:rPr>
              <w:t>0 tanesi 5.sınıf, 4</w:t>
            </w:r>
            <w:r>
              <w:rPr>
                <w:rFonts w:ascii="Times New Roman" w:cs="Times New Roman" w:hAnsi="Times New Roman"/>
                <w:sz w:val="24"/>
                <w:szCs w:val="24"/>
              </w:rPr>
              <w:t xml:space="preserve"> tanesi </w:t>
            </w:r>
            <w:r>
              <w:rPr>
                <w:rFonts w:ascii="Times New Roman" w:cs="Times New Roman" w:hAnsi="Times New Roman"/>
                <w:sz w:val="24"/>
                <w:szCs w:val="24"/>
              </w:rPr>
              <w:t>6.sınıf, 6 tanesi 7.sınıf ve 6 tanesi de 8</w:t>
            </w:r>
            <w:r>
              <w:rPr>
                <w:rFonts w:ascii="Times New Roman" w:cs="Times New Roman" w:hAnsi="Times New Roman"/>
                <w:sz w:val="24"/>
                <w:szCs w:val="24"/>
              </w:rPr>
              <w:t>.sınıftır</w:t>
            </w:r>
            <w:r>
              <w:rPr>
                <w:rFonts w:ascii="Times New Roman" w:cs="Times New Roman" w:hAnsi="Times New Roman"/>
                <w:sz w:val="24"/>
                <w:szCs w:val="24"/>
              </w:rPr>
              <w:t xml:space="preserve">.  Yabancı uyruklu olarak ise 6.sınıflarda 3 adet 7. Sınıflarda 1 adet </w:t>
            </w:r>
            <w:r>
              <w:rPr>
                <w:rFonts w:ascii="Times New Roman" w:cs="Times New Roman" w:hAnsi="Times New Roman"/>
                <w:sz w:val="24"/>
                <w:szCs w:val="24"/>
              </w:rPr>
              <w:t xml:space="preserve"> öğrenci bulunmaktadır.  </w:t>
            </w:r>
          </w:p>
          <w:p>
            <w:pPr>
              <w:pStyle w:val="style4104"/>
              <w:ind w:left="105" w:right="87"/>
              <w:jc w:val="both"/>
              <w:rPr>
                <w:rFonts w:ascii="Times New Roman" w:cs="Times New Roman" w:hAnsi="Times New Roman"/>
                <w:sz w:val="24"/>
                <w:szCs w:val="24"/>
              </w:rPr>
            </w:pPr>
          </w:p>
        </w:tc>
      </w:tr>
      <w:tr>
        <w:tblPrEx/>
        <w:trPr>
          <w:trHeight w:val="301" w:hRule="atLeast"/>
        </w:trPr>
        <w:tc>
          <w:tcPr>
            <w:tcW w:w="2870" w:type="dxa"/>
            <w:tcBorders/>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Akademik</w:t>
            </w:r>
            <w:r>
              <w:rPr>
                <w:rFonts w:ascii="Times New Roman" w:cs="Times New Roman" w:hAnsi="Times New Roman"/>
                <w:spacing w:val="-4"/>
                <w:sz w:val="24"/>
                <w:szCs w:val="24"/>
              </w:rPr>
              <w:t xml:space="preserve"> </w:t>
            </w:r>
            <w:r>
              <w:rPr>
                <w:rFonts w:ascii="Times New Roman" w:cs="Times New Roman" w:hAnsi="Times New Roman"/>
                <w:sz w:val="24"/>
                <w:szCs w:val="24"/>
              </w:rPr>
              <w:t>başarı</w:t>
            </w:r>
            <w:r>
              <w:rPr>
                <w:rFonts w:ascii="Times New Roman" w:cs="Times New Roman" w:hAnsi="Times New Roman"/>
                <w:spacing w:val="-2"/>
                <w:sz w:val="24"/>
                <w:szCs w:val="24"/>
              </w:rPr>
              <w:t xml:space="preserve"> </w:t>
            </w:r>
            <w:r>
              <w:rPr>
                <w:rFonts w:ascii="Times New Roman" w:cs="Times New Roman" w:hAnsi="Times New Roman"/>
                <w:sz w:val="24"/>
                <w:szCs w:val="24"/>
              </w:rPr>
              <w:t>verileri</w:t>
            </w:r>
          </w:p>
        </w:tc>
        <w:tc>
          <w:tcPr>
            <w:tcW w:w="6458" w:type="dxa"/>
            <w:tcBorders/>
          </w:tcPr>
          <w:p>
            <w:pPr>
              <w:pStyle w:val="style4104"/>
              <w:spacing w:lineRule="exact" w:line="234"/>
              <w:ind w:left="105"/>
              <w:jc w:val="both"/>
              <w:rPr>
                <w:rFonts w:ascii="Times New Roman" w:cs="Times New Roman" w:hAnsi="Times New Roman"/>
                <w:sz w:val="24"/>
                <w:szCs w:val="24"/>
              </w:rPr>
            </w:pPr>
          </w:p>
          <w:p>
            <w:pPr>
              <w:pStyle w:val="style4104"/>
              <w:spacing w:lineRule="exact" w:line="234"/>
              <w:ind w:left="105"/>
              <w:jc w:val="both"/>
              <w:rPr>
                <w:rFonts w:ascii="Times New Roman" w:cs="Times New Roman" w:hAnsi="Times New Roman"/>
                <w:sz w:val="24"/>
                <w:szCs w:val="24"/>
              </w:rPr>
            </w:pPr>
            <w:r>
              <w:rPr>
                <w:rFonts w:ascii="Times New Roman" w:cs="Times New Roman" w:hAnsi="Times New Roman"/>
                <w:sz w:val="24"/>
                <w:szCs w:val="24"/>
              </w:rPr>
              <w:t>Okulumuz adrese yerle</w:t>
            </w:r>
            <w:r>
              <w:rPr>
                <w:rFonts w:ascii="Times New Roman" w:cs="Times New Roman" w:hAnsi="Times New Roman"/>
                <w:sz w:val="24"/>
                <w:szCs w:val="24"/>
              </w:rPr>
              <w:t xml:space="preserve">ştirmeyle öğrenci alan bir okuldur. </w:t>
            </w:r>
            <w:r>
              <w:rPr>
                <w:rFonts w:ascii="Times New Roman" w:cs="Times New Roman" w:hAnsi="Times New Roman"/>
                <w:sz w:val="24"/>
                <w:szCs w:val="24"/>
              </w:rPr>
              <w:t>2023 kayıtlarına göre okulumuzda</w:t>
            </w:r>
            <w:r>
              <w:rPr>
                <w:rFonts w:ascii="Times New Roman" w:cs="Times New Roman" w:hAnsi="Times New Roman"/>
                <w:sz w:val="24"/>
                <w:szCs w:val="24"/>
              </w:rPr>
              <w:t xml:space="preserve"> üst öğrenime yerleşme oranı %100</w:t>
            </w:r>
            <w:r>
              <w:rPr>
                <w:rFonts w:ascii="Times New Roman" w:cs="Times New Roman" w:hAnsi="Times New Roman"/>
                <w:sz w:val="24"/>
                <w:szCs w:val="24"/>
              </w:rPr>
              <w:t xml:space="preserve"> olmuştur.</w:t>
            </w:r>
          </w:p>
          <w:p>
            <w:pPr>
              <w:pStyle w:val="style4104"/>
              <w:spacing w:lineRule="exact" w:line="234"/>
              <w:ind w:left="105"/>
              <w:rPr>
                <w:rFonts w:ascii="Times New Roman" w:cs="Times New Roman" w:hAnsi="Times New Roman"/>
                <w:sz w:val="24"/>
                <w:szCs w:val="24"/>
              </w:rPr>
            </w:pPr>
          </w:p>
        </w:tc>
      </w:tr>
      <w:tr>
        <w:tblPrEx/>
        <w:trPr>
          <w:trHeight w:val="4250" w:hRule="atLeast"/>
        </w:trPr>
        <w:tc>
          <w:tcPr>
            <w:tcW w:w="2870" w:type="dxa"/>
            <w:tcBorders/>
            <w:shd w:val="clear" w:color="auto" w:fill="e2efd9"/>
          </w:tcPr>
          <w:p>
            <w:pPr>
              <w:pStyle w:val="style4104"/>
              <w:ind w:left="107" w:right="453"/>
              <w:rPr>
                <w:rFonts w:ascii="Times New Roman" w:cs="Times New Roman" w:hAnsi="Times New Roman"/>
                <w:sz w:val="24"/>
                <w:szCs w:val="24"/>
              </w:rPr>
            </w:pPr>
            <w:r>
              <w:rPr>
                <w:rFonts w:ascii="Times New Roman" w:cs="Times New Roman" w:hAnsi="Times New Roman"/>
                <w:sz w:val="24"/>
                <w:szCs w:val="24"/>
              </w:rPr>
              <w:t>Sosyal-kültürel-bilimsel</w:t>
            </w:r>
            <w:r>
              <w:rPr>
                <w:rFonts w:ascii="Times New Roman" w:cs="Times New Roman" w:hAnsi="Times New Roman"/>
                <w:spacing w:val="-11"/>
                <w:sz w:val="24"/>
                <w:szCs w:val="24"/>
              </w:rPr>
              <w:t xml:space="preserve"> </w:t>
            </w:r>
            <w:r>
              <w:rPr>
                <w:rFonts w:ascii="Times New Roman" w:cs="Times New Roman" w:hAnsi="Times New Roman"/>
                <w:sz w:val="24"/>
                <w:szCs w:val="24"/>
              </w:rPr>
              <w:t>ve</w:t>
            </w:r>
            <w:r>
              <w:rPr>
                <w:rFonts w:ascii="Times New Roman" w:cs="Times New Roman" w:hAnsi="Times New Roman"/>
                <w:spacing w:val="-41"/>
                <w:sz w:val="24"/>
                <w:szCs w:val="24"/>
              </w:rPr>
              <w:t xml:space="preserve"> </w:t>
            </w:r>
            <w:r>
              <w:rPr>
                <w:rFonts w:ascii="Times New Roman" w:cs="Times New Roman" w:hAnsi="Times New Roman"/>
                <w:sz w:val="24"/>
                <w:szCs w:val="24"/>
              </w:rPr>
              <w:t>sportif</w:t>
            </w:r>
            <w:r>
              <w:rPr>
                <w:rFonts w:ascii="Times New Roman" w:cs="Times New Roman" w:hAnsi="Times New Roman"/>
                <w:spacing w:val="-1"/>
                <w:sz w:val="24"/>
                <w:szCs w:val="24"/>
              </w:rPr>
              <w:t xml:space="preserve"> </w:t>
            </w:r>
            <w:r>
              <w:rPr>
                <w:rFonts w:ascii="Times New Roman" w:cs="Times New Roman" w:hAnsi="Times New Roman"/>
                <w:sz w:val="24"/>
                <w:szCs w:val="24"/>
              </w:rPr>
              <w:t>başarı verileri</w:t>
            </w:r>
          </w:p>
        </w:tc>
        <w:tc>
          <w:tcPr>
            <w:tcW w:w="6458" w:type="dxa"/>
            <w:tcBorders/>
            <w:shd w:val="clear" w:color="auto" w:fill="e2efd9"/>
          </w:tcPr>
          <w:p>
            <w:pPr>
              <w:pStyle w:val="style4104"/>
              <w:ind w:left="105" w:right="76"/>
              <w:rPr>
                <w:rFonts w:ascii="Times New Roman" w:cs="Times New Roman" w:hAnsi="Times New Roman"/>
                <w:sz w:val="24"/>
                <w:szCs w:val="24"/>
              </w:rPr>
            </w:pPr>
            <w:r>
              <w:rPr>
                <w:rFonts w:ascii="Times New Roman" w:cs="Times New Roman" w:hAnsi="Times New Roman"/>
                <w:sz w:val="24"/>
                <w:szCs w:val="24"/>
              </w:rPr>
              <w:t>Judo Kızlar Balkan  Birinciliği</w:t>
            </w:r>
          </w:p>
          <w:p>
            <w:pPr>
              <w:pStyle w:val="style4104"/>
              <w:ind w:left="105" w:right="76"/>
              <w:rPr>
                <w:rFonts w:ascii="Times New Roman" w:cs="Times New Roman" w:hAnsi="Times New Roman"/>
                <w:sz w:val="24"/>
                <w:szCs w:val="24"/>
              </w:rPr>
            </w:pPr>
            <w:r>
              <w:rPr>
                <w:rFonts w:ascii="Times New Roman" w:cs="Times New Roman" w:hAnsi="Times New Roman"/>
                <w:sz w:val="24"/>
                <w:szCs w:val="24"/>
              </w:rPr>
              <w:t>Judo Türkiye Üçüncülüğü</w:t>
            </w:r>
          </w:p>
          <w:p>
            <w:pPr>
              <w:pStyle w:val="style4104"/>
              <w:ind w:left="105" w:right="76"/>
              <w:rPr>
                <w:rFonts w:ascii="Times New Roman" w:cs="Times New Roman" w:hAnsi="Times New Roman"/>
                <w:sz w:val="24"/>
                <w:szCs w:val="24"/>
              </w:rPr>
            </w:pPr>
            <w:r>
              <w:rPr>
                <w:rFonts w:ascii="Times New Roman" w:cs="Times New Roman" w:hAnsi="Times New Roman"/>
                <w:sz w:val="24"/>
                <w:szCs w:val="24"/>
              </w:rPr>
              <w:t>Halk Oyunları Karaman Birinciliği</w:t>
            </w:r>
          </w:p>
          <w:p>
            <w:pPr>
              <w:pStyle w:val="style4104"/>
              <w:ind w:left="105" w:right="76"/>
              <w:rPr>
                <w:rFonts w:ascii="Times New Roman" w:cs="Times New Roman" w:hAnsi="Times New Roman"/>
                <w:sz w:val="24"/>
                <w:szCs w:val="24"/>
              </w:rPr>
            </w:pPr>
            <w:r>
              <w:rPr>
                <w:rFonts w:ascii="Times New Roman" w:cs="Times New Roman" w:hAnsi="Times New Roman"/>
                <w:sz w:val="24"/>
                <w:szCs w:val="24"/>
              </w:rPr>
              <w:t>Judo Erkekler Türkiye Beşinciliği</w:t>
            </w:r>
          </w:p>
          <w:p>
            <w:pPr>
              <w:pStyle w:val="style4104"/>
              <w:ind w:left="105" w:right="76"/>
              <w:rPr>
                <w:rFonts w:ascii="Times New Roman" w:cs="Times New Roman" w:hAnsi="Times New Roman"/>
                <w:sz w:val="24"/>
                <w:szCs w:val="24"/>
              </w:rPr>
            </w:pPr>
            <w:r>
              <w:rPr>
                <w:rFonts w:ascii="Times New Roman" w:cs="Times New Roman" w:hAnsi="Times New Roman"/>
                <w:sz w:val="24"/>
                <w:szCs w:val="24"/>
              </w:rPr>
              <w:t xml:space="preserve">Atletizm Karaman İkinciliği </w:t>
            </w:r>
          </w:p>
          <w:p>
            <w:pPr>
              <w:pStyle w:val="style4104"/>
              <w:ind w:left="105" w:right="76"/>
              <w:rPr>
                <w:rFonts w:ascii="Times New Roman" w:cs="Times New Roman" w:hAnsi="Times New Roman"/>
                <w:sz w:val="24"/>
                <w:szCs w:val="24"/>
              </w:rPr>
            </w:pPr>
            <w:r>
              <w:rPr>
                <w:rFonts w:ascii="Times New Roman" w:cs="Times New Roman" w:hAnsi="Times New Roman"/>
                <w:sz w:val="24"/>
                <w:szCs w:val="24"/>
              </w:rPr>
              <w:t>Serbest Güreş Karaman Birinciliği</w:t>
            </w:r>
          </w:p>
          <w:p>
            <w:pPr>
              <w:pStyle w:val="style4104"/>
              <w:ind w:left="105" w:right="76"/>
              <w:rPr>
                <w:rFonts w:ascii="Times New Roman" w:cs="Times New Roman" w:hAnsi="Times New Roman"/>
                <w:sz w:val="24"/>
                <w:szCs w:val="24"/>
              </w:rPr>
            </w:pPr>
          </w:p>
          <w:p>
            <w:pPr>
              <w:pStyle w:val="style4104"/>
              <w:ind w:left="105" w:right="76"/>
              <w:rPr>
                <w:rFonts w:ascii="Times New Roman" w:cs="Times New Roman" w:hAnsi="Times New Roman"/>
                <w:color w:val="ff0000"/>
                <w:sz w:val="24"/>
                <w:szCs w:val="24"/>
              </w:rPr>
            </w:pPr>
          </w:p>
        </w:tc>
      </w:tr>
      <w:tr>
        <w:tblPrEx/>
        <w:trPr>
          <w:trHeight w:val="963" w:hRule="atLeast"/>
        </w:trPr>
        <w:tc>
          <w:tcPr>
            <w:tcW w:w="2870" w:type="dxa"/>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Devam-devamsızlık</w:t>
            </w:r>
            <w:r>
              <w:rPr>
                <w:rFonts w:ascii="Times New Roman" w:cs="Times New Roman" w:hAnsi="Times New Roman"/>
                <w:spacing w:val="-7"/>
                <w:sz w:val="24"/>
                <w:szCs w:val="24"/>
              </w:rPr>
              <w:t xml:space="preserve"> </w:t>
            </w:r>
            <w:r>
              <w:rPr>
                <w:rFonts w:ascii="Times New Roman" w:cs="Times New Roman" w:hAnsi="Times New Roman"/>
                <w:sz w:val="24"/>
                <w:szCs w:val="24"/>
              </w:rPr>
              <w:t>verileri</w:t>
            </w:r>
          </w:p>
        </w:tc>
        <w:tc>
          <w:tcPr>
            <w:tcW w:w="6458" w:type="dxa"/>
            <w:tcBorders/>
            <w:shd w:val="clear" w:color="auto" w:fill="e2efd9"/>
          </w:tcPr>
          <w:p>
            <w:pPr>
              <w:pStyle w:val="style4104"/>
              <w:ind w:left="105" w:right="88"/>
              <w:jc w:val="both"/>
              <w:rPr>
                <w:rFonts w:ascii="Times New Roman" w:cs="Times New Roman" w:hAnsi="Times New Roman"/>
                <w:sz w:val="24"/>
                <w:szCs w:val="24"/>
              </w:rPr>
            </w:pPr>
            <w:r>
              <w:rPr>
                <w:rFonts w:ascii="Times New Roman" w:cs="Times New Roman" w:hAnsi="Times New Roman"/>
                <w:sz w:val="24"/>
                <w:szCs w:val="24"/>
              </w:rPr>
              <w:t xml:space="preserve">0-5 gün arası </w:t>
            </w:r>
            <w:r>
              <w:rPr>
                <w:rFonts w:ascii="Times New Roman" w:cs="Times New Roman" w:hAnsi="Times New Roman"/>
                <w:sz w:val="24"/>
                <w:szCs w:val="24"/>
              </w:rPr>
              <w:t xml:space="preserve">97 </w:t>
            </w:r>
            <w:r>
              <w:rPr>
                <w:rFonts w:ascii="Times New Roman" w:cs="Times New Roman" w:hAnsi="Times New Roman"/>
                <w:sz w:val="24"/>
                <w:szCs w:val="24"/>
              </w:rPr>
              <w:t>öğrenci devamsızlığı</w:t>
            </w:r>
          </w:p>
          <w:p>
            <w:pPr>
              <w:pStyle w:val="style4104"/>
              <w:ind w:left="105" w:right="88"/>
              <w:jc w:val="both"/>
              <w:rPr>
                <w:rFonts w:ascii="Times New Roman" w:cs="Times New Roman" w:hAnsi="Times New Roman"/>
                <w:sz w:val="24"/>
                <w:szCs w:val="24"/>
              </w:rPr>
            </w:pPr>
            <w:r>
              <w:rPr>
                <w:rFonts w:ascii="Times New Roman" w:cs="Times New Roman" w:hAnsi="Times New Roman"/>
                <w:sz w:val="24"/>
                <w:szCs w:val="24"/>
              </w:rPr>
              <w:t xml:space="preserve">5-15 gün arası </w:t>
            </w:r>
            <w:r>
              <w:rPr>
                <w:rFonts w:ascii="Times New Roman" w:cs="Times New Roman" w:hAnsi="Times New Roman"/>
                <w:sz w:val="24"/>
                <w:szCs w:val="24"/>
              </w:rPr>
              <w:t>109</w:t>
            </w:r>
            <w:r>
              <w:rPr>
                <w:rFonts w:ascii="Times New Roman" w:cs="Times New Roman" w:hAnsi="Times New Roman"/>
                <w:sz w:val="24"/>
                <w:szCs w:val="24"/>
              </w:rPr>
              <w:t xml:space="preserve"> öğrenci devamsızlığı</w:t>
            </w:r>
          </w:p>
          <w:p>
            <w:pPr>
              <w:pStyle w:val="style4104"/>
              <w:ind w:left="105" w:right="88"/>
              <w:jc w:val="both"/>
              <w:rPr>
                <w:rFonts w:ascii="Times New Roman" w:cs="Times New Roman" w:hAnsi="Times New Roman"/>
                <w:sz w:val="24"/>
                <w:szCs w:val="24"/>
              </w:rPr>
            </w:pPr>
            <w:r>
              <w:rPr>
                <w:rFonts w:ascii="Times New Roman" w:cs="Times New Roman" w:hAnsi="Times New Roman"/>
                <w:sz w:val="24"/>
                <w:szCs w:val="24"/>
              </w:rPr>
              <w:t xml:space="preserve">15-25 gün arası </w:t>
            </w:r>
            <w:r>
              <w:rPr>
                <w:rFonts w:ascii="Times New Roman" w:cs="Times New Roman" w:hAnsi="Times New Roman"/>
                <w:sz w:val="24"/>
                <w:szCs w:val="24"/>
              </w:rPr>
              <w:t>82</w:t>
            </w:r>
            <w:r>
              <w:rPr>
                <w:rFonts w:ascii="Times New Roman" w:cs="Times New Roman" w:hAnsi="Times New Roman"/>
                <w:sz w:val="24"/>
                <w:szCs w:val="24"/>
              </w:rPr>
              <w:t xml:space="preserve"> öğrenci devamsızlığı</w:t>
            </w:r>
          </w:p>
          <w:p>
            <w:pPr>
              <w:pStyle w:val="style4104"/>
              <w:ind w:left="105" w:right="88"/>
              <w:jc w:val="both"/>
              <w:rPr>
                <w:rFonts w:ascii="Times New Roman" w:cs="Times New Roman" w:hAnsi="Times New Roman"/>
                <w:sz w:val="24"/>
                <w:szCs w:val="24"/>
              </w:rPr>
            </w:pPr>
          </w:p>
          <w:p>
            <w:pPr>
              <w:pStyle w:val="style4104"/>
              <w:ind w:left="105" w:right="88"/>
              <w:jc w:val="both"/>
              <w:rPr>
                <w:rFonts w:ascii="Times New Roman" w:cs="Times New Roman" w:hAnsi="Times New Roman"/>
                <w:color w:val="ff0000"/>
                <w:sz w:val="24"/>
                <w:szCs w:val="24"/>
              </w:rPr>
            </w:pPr>
          </w:p>
        </w:tc>
      </w:tr>
      <w:tr>
        <w:tblPrEx/>
        <w:trPr>
          <w:trHeight w:val="584" w:hRule="atLeast"/>
        </w:trPr>
        <w:tc>
          <w:tcPr>
            <w:tcW w:w="2870" w:type="dxa"/>
            <w:tcBorders/>
          </w:tcPr>
          <w:p>
            <w:pPr>
              <w:pStyle w:val="style4104"/>
              <w:tabs>
                <w:tab w:val="left" w:leader="none" w:pos="808"/>
                <w:tab w:val="left" w:leader="none" w:pos="1972"/>
              </w:tabs>
              <w:ind w:left="107" w:right="89"/>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z w:val="24"/>
                <w:szCs w:val="24"/>
              </w:rPr>
              <w:tab/>
            </w:r>
            <w:r>
              <w:rPr>
                <w:rFonts w:ascii="Times New Roman" w:cs="Times New Roman" w:hAnsi="Times New Roman"/>
                <w:sz w:val="24"/>
                <w:szCs w:val="24"/>
              </w:rPr>
              <w:t xml:space="preserve">disiplinini </w:t>
            </w:r>
            <w:r>
              <w:rPr>
                <w:rFonts w:ascii="Times New Roman" w:cs="Times New Roman" w:hAnsi="Times New Roman"/>
                <w:spacing w:val="-1"/>
                <w:sz w:val="24"/>
                <w:szCs w:val="24"/>
              </w:rPr>
              <w:t>etkileyen</w:t>
            </w:r>
            <w:r>
              <w:rPr>
                <w:rFonts w:ascii="Times New Roman" w:cs="Times New Roman" w:hAnsi="Times New Roman"/>
                <w:spacing w:val="-42"/>
                <w:sz w:val="24"/>
                <w:szCs w:val="24"/>
              </w:rPr>
              <w:t xml:space="preserve"> </w:t>
            </w:r>
            <w:r>
              <w:rPr>
                <w:rFonts w:ascii="Times New Roman" w:cs="Times New Roman" w:hAnsi="Times New Roman"/>
                <w:sz w:val="24"/>
                <w:szCs w:val="24"/>
              </w:rPr>
              <w:t>faktörler</w:t>
            </w:r>
            <w:r>
              <w:rPr>
                <w:rFonts w:ascii="Times New Roman" w:cs="Times New Roman" w:hAnsi="Times New Roman"/>
                <w:spacing w:val="-1"/>
                <w:sz w:val="24"/>
                <w:szCs w:val="24"/>
              </w:rPr>
              <w:t xml:space="preserve"> </w:t>
            </w:r>
            <w:r>
              <w:rPr>
                <w:rFonts w:ascii="Times New Roman" w:cs="Times New Roman" w:hAnsi="Times New Roman"/>
                <w:sz w:val="24"/>
                <w:szCs w:val="24"/>
              </w:rPr>
              <w:t>anketi</w:t>
            </w:r>
          </w:p>
        </w:tc>
        <w:tc>
          <w:tcPr>
            <w:tcW w:w="6458" w:type="dxa"/>
            <w:tcBorders/>
          </w:tcPr>
          <w:p>
            <w:pPr>
              <w:pStyle w:val="style4104"/>
              <w:spacing w:lineRule="exact" w:line="234"/>
              <w:ind w:left="105"/>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pacing w:val="-4"/>
                <w:sz w:val="24"/>
                <w:szCs w:val="24"/>
              </w:rPr>
              <w:t>umuzda disiplin genel anlamda iyi durumdadır. Disiplin cezası alan öğrenci sayısı asgari düzeydedir. Kılık kıyafet kullanımının sağlanması, tütün ve tütün mamullerinin kullanılmaması, teknoloji bağımlılığının( okulda telefon kullanımı) en alt seviyede tutulması yönünde tedbirler alınmaktadır.</w:t>
            </w:r>
          </w:p>
        </w:tc>
      </w:tr>
      <w:tr>
        <w:tblPrEx/>
        <w:trPr>
          <w:trHeight w:val="603" w:hRule="atLeast"/>
        </w:trPr>
        <w:tc>
          <w:tcPr>
            <w:tcW w:w="2870" w:type="dxa"/>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İnsan</w:t>
            </w:r>
            <w:r>
              <w:rPr>
                <w:rFonts w:ascii="Times New Roman" w:cs="Times New Roman" w:hAnsi="Times New Roman"/>
                <w:spacing w:val="-4"/>
                <w:sz w:val="24"/>
                <w:szCs w:val="24"/>
              </w:rPr>
              <w:t xml:space="preserve"> </w:t>
            </w:r>
            <w:r>
              <w:rPr>
                <w:rFonts w:ascii="Times New Roman" w:cs="Times New Roman" w:hAnsi="Times New Roman"/>
                <w:sz w:val="24"/>
                <w:szCs w:val="24"/>
              </w:rPr>
              <w:t>kaynakları</w:t>
            </w:r>
            <w:r>
              <w:rPr>
                <w:rFonts w:ascii="Times New Roman" w:cs="Times New Roman" w:hAnsi="Times New Roman"/>
                <w:spacing w:val="-2"/>
                <w:sz w:val="24"/>
                <w:szCs w:val="24"/>
              </w:rPr>
              <w:t xml:space="preserve"> </w:t>
            </w:r>
            <w:r>
              <w:rPr>
                <w:rFonts w:ascii="Times New Roman" w:cs="Times New Roman" w:hAnsi="Times New Roman"/>
                <w:sz w:val="24"/>
                <w:szCs w:val="24"/>
              </w:rPr>
              <w:t>verileri</w:t>
            </w:r>
          </w:p>
        </w:tc>
        <w:tc>
          <w:tcPr>
            <w:tcW w:w="6458" w:type="dxa"/>
            <w:tcBorders/>
            <w:shd w:val="clear" w:color="auto" w:fill="e2efd9"/>
          </w:tcPr>
          <w:p>
            <w:pPr>
              <w:pStyle w:val="style4104"/>
              <w:ind w:left="105"/>
              <w:rPr>
                <w:rFonts w:ascii="Times New Roman" w:cs="Times New Roman" w:hAnsi="Times New Roman"/>
                <w:sz w:val="24"/>
                <w:szCs w:val="24"/>
              </w:rPr>
            </w:pPr>
            <w:r>
              <w:rPr>
                <w:rFonts w:ascii="Times New Roman" w:cs="Times New Roman" w:hAnsi="Times New Roman"/>
                <w:sz w:val="24"/>
                <w:szCs w:val="24"/>
              </w:rPr>
              <w:t>Okulumuzda 1 Müdür, 1</w:t>
            </w:r>
            <w:r>
              <w:rPr>
                <w:rFonts w:ascii="Times New Roman" w:cs="Times New Roman" w:hAnsi="Times New Roman"/>
                <w:sz w:val="24"/>
                <w:szCs w:val="24"/>
              </w:rPr>
              <w:t xml:space="preserve"> Müdür Yardımcısı, 1 </w:t>
            </w:r>
            <w:r>
              <w:rPr>
                <w:rFonts w:ascii="Times New Roman" w:cs="Times New Roman" w:hAnsi="Times New Roman"/>
                <w:sz w:val="24"/>
                <w:szCs w:val="24"/>
              </w:rPr>
              <w:t>Memur ve 2 TYP İŞKUR hizmetlisi ve 26</w:t>
            </w:r>
            <w:r>
              <w:rPr>
                <w:rFonts w:ascii="Times New Roman" w:cs="Times New Roman" w:hAnsi="Times New Roman"/>
                <w:sz w:val="24"/>
                <w:szCs w:val="24"/>
              </w:rPr>
              <w:t xml:space="preserve"> öğretmen bulunmaktadı</w:t>
            </w:r>
            <w:r>
              <w:rPr>
                <w:rFonts w:ascii="Times New Roman" w:cs="Times New Roman" w:hAnsi="Times New Roman"/>
                <w:sz w:val="24"/>
                <w:szCs w:val="24"/>
              </w:rPr>
              <w:t>r</w:t>
            </w:r>
            <w:r>
              <w:rPr>
                <w:rFonts w:ascii="Times New Roman" w:cs="Times New Roman" w:hAnsi="Times New Roman"/>
                <w:sz w:val="24"/>
                <w:szCs w:val="24"/>
              </w:rPr>
              <w:t>.   Okulumuz personellerinden 7</w:t>
            </w:r>
            <w:r>
              <w:rPr>
                <w:rFonts w:ascii="Times New Roman" w:cs="Times New Roman" w:hAnsi="Times New Roman"/>
                <w:sz w:val="24"/>
                <w:szCs w:val="24"/>
              </w:rPr>
              <w:t xml:space="preserve"> idareci ve öğretmen tezli ya da te</w:t>
            </w:r>
            <w:r>
              <w:rPr>
                <w:rFonts w:ascii="Times New Roman" w:cs="Times New Roman" w:hAnsi="Times New Roman"/>
                <w:sz w:val="24"/>
                <w:szCs w:val="24"/>
              </w:rPr>
              <w:t>zsiz yüksek lisans mezunudur. 21</w:t>
            </w:r>
            <w:r>
              <w:rPr>
                <w:rFonts w:ascii="Times New Roman" w:cs="Times New Roman" w:hAnsi="Times New Roman"/>
                <w:sz w:val="24"/>
                <w:szCs w:val="24"/>
              </w:rPr>
              <w:t xml:space="preserve"> idareci ve öğretmen lisans mezunudur.</w:t>
            </w:r>
          </w:p>
        </w:tc>
      </w:tr>
      <w:tr>
        <w:tblPrEx/>
        <w:trPr>
          <w:trHeight w:val="584" w:hRule="atLeast"/>
        </w:trPr>
        <w:tc>
          <w:tcPr>
            <w:tcW w:w="2870" w:type="dxa"/>
            <w:tcBorders/>
          </w:tcPr>
          <w:p>
            <w:pPr>
              <w:pStyle w:val="style4104"/>
              <w:tabs>
                <w:tab w:val="left" w:leader="none" w:pos="1664"/>
                <w:tab w:val="left" w:leader="none" w:pos="2559"/>
              </w:tabs>
              <w:ind w:left="107" w:right="88"/>
              <w:rPr>
                <w:rFonts w:ascii="Times New Roman" w:cs="Times New Roman" w:hAnsi="Times New Roman"/>
                <w:sz w:val="24"/>
                <w:szCs w:val="24"/>
              </w:rPr>
            </w:pPr>
            <w:r>
              <w:rPr>
                <w:rFonts w:ascii="Times New Roman" w:cs="Times New Roman" w:hAnsi="Times New Roman"/>
                <w:sz w:val="24"/>
                <w:szCs w:val="24"/>
              </w:rPr>
              <w:t>Öğretmenlerin</w:t>
            </w:r>
            <w:r>
              <w:rPr>
                <w:rFonts w:ascii="Times New Roman" w:cs="Times New Roman" w:hAnsi="Times New Roman"/>
                <w:sz w:val="24"/>
                <w:szCs w:val="24"/>
              </w:rPr>
              <w:tab/>
            </w:r>
            <w:r>
              <w:rPr>
                <w:rFonts w:ascii="Times New Roman" w:cs="Times New Roman" w:hAnsi="Times New Roman"/>
                <w:sz w:val="24"/>
                <w:szCs w:val="24"/>
              </w:rPr>
              <w:t xml:space="preserve">hizmet </w:t>
            </w:r>
            <w:r>
              <w:rPr>
                <w:rFonts w:ascii="Times New Roman" w:cs="Times New Roman" w:hAnsi="Times New Roman"/>
                <w:spacing w:val="-1"/>
                <w:sz w:val="24"/>
                <w:szCs w:val="24"/>
              </w:rPr>
              <w:t>içi</w:t>
            </w:r>
            <w:r>
              <w:rPr>
                <w:rFonts w:ascii="Times New Roman" w:cs="Times New Roman" w:hAnsi="Times New Roman"/>
                <w:spacing w:val="-42"/>
                <w:sz w:val="24"/>
                <w:szCs w:val="24"/>
              </w:rPr>
              <w:t xml:space="preserve"> </w:t>
            </w:r>
            <w:r>
              <w:rPr>
                <w:rFonts w:ascii="Times New Roman" w:cs="Times New Roman" w:hAnsi="Times New Roman"/>
                <w:sz w:val="24"/>
                <w:szCs w:val="24"/>
              </w:rPr>
              <w:t>eğitime</w:t>
            </w:r>
            <w:r>
              <w:rPr>
                <w:rFonts w:ascii="Times New Roman" w:cs="Times New Roman" w:hAnsi="Times New Roman"/>
                <w:spacing w:val="-1"/>
                <w:sz w:val="24"/>
                <w:szCs w:val="24"/>
              </w:rPr>
              <w:t xml:space="preserve"> </w:t>
            </w:r>
            <w:r>
              <w:rPr>
                <w:rFonts w:ascii="Times New Roman" w:cs="Times New Roman" w:hAnsi="Times New Roman"/>
                <w:sz w:val="24"/>
                <w:szCs w:val="24"/>
              </w:rPr>
              <w:t>katılma</w:t>
            </w:r>
            <w:r>
              <w:rPr>
                <w:rFonts w:ascii="Times New Roman" w:cs="Times New Roman" w:hAnsi="Times New Roman"/>
                <w:spacing w:val="-1"/>
                <w:sz w:val="24"/>
                <w:szCs w:val="24"/>
              </w:rPr>
              <w:t xml:space="preserve"> </w:t>
            </w:r>
            <w:r>
              <w:rPr>
                <w:rFonts w:ascii="Times New Roman" w:cs="Times New Roman" w:hAnsi="Times New Roman"/>
                <w:sz w:val="24"/>
                <w:szCs w:val="24"/>
              </w:rPr>
              <w:t>oranları</w:t>
            </w:r>
          </w:p>
        </w:tc>
        <w:tc>
          <w:tcPr>
            <w:tcW w:w="6458" w:type="dxa"/>
            <w:tcBorders/>
          </w:tcPr>
          <w:p>
            <w:pPr>
              <w:pStyle w:val="style4104"/>
              <w:spacing w:lineRule="exact" w:line="234"/>
              <w:ind w:left="105"/>
              <w:rPr>
                <w:rFonts w:ascii="Times New Roman" w:cs="Times New Roman" w:hAnsi="Times New Roman"/>
                <w:color w:val="ff0000"/>
                <w:sz w:val="24"/>
                <w:szCs w:val="24"/>
              </w:rPr>
            </w:pPr>
            <w:r>
              <w:rPr>
                <w:rFonts w:ascii="Times New Roman" w:cs="Times New Roman" w:hAnsi="Times New Roman"/>
                <w:sz w:val="24"/>
                <w:szCs w:val="24"/>
              </w:rPr>
              <w:t xml:space="preserve">Okulumuzdaki idareci ve öğretmenlerin ortalama hizmet içi eğitim sayıları </w:t>
            </w:r>
            <w:r>
              <w:rPr>
                <w:rFonts w:ascii="Times New Roman" w:cs="Times New Roman" w:hAnsi="Times New Roman"/>
                <w:sz w:val="24"/>
                <w:szCs w:val="24"/>
              </w:rPr>
              <w:t>27</w:t>
            </w:r>
            <w:r>
              <w:rPr>
                <w:rFonts w:ascii="Times New Roman" w:cs="Times New Roman" w:hAnsi="Times New Roman"/>
                <w:sz w:val="24"/>
                <w:szCs w:val="24"/>
              </w:rPr>
              <w:t xml:space="preserve"> dir.</w:t>
            </w:r>
          </w:p>
        </w:tc>
      </w:tr>
      <w:tr>
        <w:tblPrEx/>
        <w:trPr>
          <w:trHeight w:val="906" w:hRule="atLeast"/>
        </w:trPr>
        <w:tc>
          <w:tcPr>
            <w:tcW w:w="2870" w:type="dxa"/>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Öğrenme</w:t>
            </w:r>
            <w:r>
              <w:rPr>
                <w:rFonts w:ascii="Times New Roman" w:cs="Times New Roman" w:hAnsi="Times New Roman"/>
                <w:spacing w:val="-5"/>
                <w:sz w:val="24"/>
                <w:szCs w:val="24"/>
              </w:rPr>
              <w:t xml:space="preserve"> </w:t>
            </w:r>
            <w:r>
              <w:rPr>
                <w:rFonts w:ascii="Times New Roman" w:cs="Times New Roman" w:hAnsi="Times New Roman"/>
                <w:sz w:val="24"/>
                <w:szCs w:val="24"/>
              </w:rPr>
              <w:t>ortamı</w:t>
            </w:r>
            <w:r>
              <w:rPr>
                <w:rFonts w:ascii="Times New Roman" w:cs="Times New Roman" w:hAnsi="Times New Roman"/>
                <w:spacing w:val="-5"/>
                <w:sz w:val="24"/>
                <w:szCs w:val="24"/>
              </w:rPr>
              <w:t xml:space="preserve"> </w:t>
            </w:r>
            <w:r>
              <w:rPr>
                <w:rFonts w:ascii="Times New Roman" w:cs="Times New Roman" w:hAnsi="Times New Roman"/>
                <w:sz w:val="24"/>
                <w:szCs w:val="24"/>
              </w:rPr>
              <w:t>verileri</w:t>
            </w:r>
          </w:p>
        </w:tc>
        <w:tc>
          <w:tcPr>
            <w:tcW w:w="6458" w:type="dxa"/>
            <w:tcBorders/>
            <w:shd w:val="clear" w:color="auto" w:fill="e2efd9"/>
          </w:tcPr>
          <w:p>
            <w:pPr>
              <w:pStyle w:val="style4104"/>
              <w:ind w:left="105" w:right="89"/>
              <w:jc w:val="both"/>
              <w:rPr>
                <w:rFonts w:ascii="Times New Roman" w:cs="Times New Roman" w:hAnsi="Times New Roman"/>
                <w:sz w:val="24"/>
                <w:szCs w:val="24"/>
              </w:rPr>
            </w:pPr>
            <w:r>
              <w:rPr>
                <w:rFonts w:ascii="Times New Roman" w:cs="Times New Roman" w:hAnsi="Times New Roman"/>
                <w:sz w:val="24"/>
                <w:szCs w:val="24"/>
              </w:rPr>
              <w:t>Okulumuzda 23</w:t>
            </w:r>
            <w:r>
              <w:rPr>
                <w:rFonts w:ascii="Times New Roman" w:cs="Times New Roman" w:hAnsi="Times New Roman"/>
                <w:sz w:val="24"/>
                <w:szCs w:val="24"/>
              </w:rPr>
              <w:t xml:space="preserve"> adet derslik, 1 </w:t>
            </w:r>
            <w:r>
              <w:rPr>
                <w:rFonts w:ascii="Times New Roman" w:cs="Times New Roman" w:hAnsi="Times New Roman"/>
                <w:sz w:val="24"/>
                <w:szCs w:val="24"/>
              </w:rPr>
              <w:t xml:space="preserve"> adet </w:t>
            </w:r>
            <w:r>
              <w:rPr>
                <w:rFonts w:ascii="Times New Roman" w:cs="Times New Roman" w:hAnsi="Times New Roman"/>
                <w:sz w:val="24"/>
                <w:szCs w:val="24"/>
              </w:rPr>
              <w:t>fen</w:t>
            </w:r>
            <w:r>
              <w:rPr>
                <w:rFonts w:ascii="Times New Roman" w:cs="Times New Roman" w:hAnsi="Times New Roman"/>
                <w:sz w:val="24"/>
                <w:szCs w:val="24"/>
              </w:rPr>
              <w:t xml:space="preserve"> ve BT laboratuva</w:t>
            </w:r>
            <w:r>
              <w:rPr>
                <w:rFonts w:ascii="Times New Roman" w:cs="Times New Roman" w:hAnsi="Times New Roman"/>
                <w:sz w:val="24"/>
                <w:szCs w:val="24"/>
              </w:rPr>
              <w:t xml:space="preserve">rları </w:t>
            </w:r>
            <w:r>
              <w:rPr>
                <w:rFonts w:ascii="Times New Roman" w:cs="Times New Roman" w:hAnsi="Times New Roman"/>
                <w:sz w:val="24"/>
                <w:szCs w:val="24"/>
              </w:rPr>
              <w:t xml:space="preserve">bulunmaktadır. </w:t>
            </w:r>
          </w:p>
          <w:p>
            <w:pPr>
              <w:pStyle w:val="style4104"/>
              <w:ind w:left="105" w:right="89"/>
              <w:jc w:val="both"/>
              <w:rPr>
                <w:rFonts w:ascii="Times New Roman" w:cs="Times New Roman" w:hAnsi="Times New Roman"/>
                <w:sz w:val="24"/>
                <w:szCs w:val="24"/>
              </w:rPr>
            </w:pPr>
          </w:p>
          <w:p>
            <w:pPr>
              <w:pStyle w:val="style4104"/>
              <w:ind w:left="105" w:right="89"/>
              <w:jc w:val="both"/>
              <w:rPr>
                <w:rFonts w:ascii="Times New Roman" w:cs="Times New Roman" w:hAnsi="Times New Roman"/>
                <w:sz w:val="24"/>
                <w:szCs w:val="24"/>
              </w:rPr>
            </w:pPr>
          </w:p>
        </w:tc>
      </w:tr>
      <w:tr>
        <w:tblPrEx/>
        <w:trPr>
          <w:trHeight w:val="603" w:hRule="atLeast"/>
        </w:trPr>
        <w:tc>
          <w:tcPr>
            <w:tcW w:w="2870" w:type="dxa"/>
            <w:tcBorders/>
          </w:tcPr>
          <w:p>
            <w:pPr>
              <w:pStyle w:val="style4104"/>
              <w:ind w:left="107" w:right="872"/>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pacing w:val="-10"/>
                <w:sz w:val="24"/>
                <w:szCs w:val="24"/>
              </w:rPr>
              <w:t xml:space="preserve"> </w:t>
            </w:r>
            <w:r>
              <w:rPr>
                <w:rFonts w:ascii="Times New Roman" w:cs="Times New Roman" w:hAnsi="Times New Roman"/>
                <w:sz w:val="24"/>
                <w:szCs w:val="24"/>
              </w:rPr>
              <w:t>ortamını</w:t>
            </w:r>
            <w:r>
              <w:rPr>
                <w:rFonts w:ascii="Times New Roman" w:cs="Times New Roman" w:hAnsi="Times New Roman"/>
                <w:spacing w:val="-41"/>
                <w:sz w:val="24"/>
                <w:szCs w:val="24"/>
              </w:rPr>
              <w:t xml:space="preserve"> </w:t>
            </w:r>
            <w:r>
              <w:rPr>
                <w:rFonts w:ascii="Times New Roman" w:cs="Times New Roman" w:hAnsi="Times New Roman"/>
                <w:sz w:val="24"/>
                <w:szCs w:val="24"/>
              </w:rPr>
              <w:t>değerlendirme</w:t>
            </w:r>
            <w:r>
              <w:rPr>
                <w:rFonts w:ascii="Times New Roman" w:cs="Times New Roman" w:hAnsi="Times New Roman"/>
                <w:spacing w:val="-7"/>
                <w:sz w:val="24"/>
                <w:szCs w:val="24"/>
              </w:rPr>
              <w:t xml:space="preserve"> </w:t>
            </w:r>
            <w:r>
              <w:rPr>
                <w:rFonts w:ascii="Times New Roman" w:cs="Times New Roman" w:hAnsi="Times New Roman"/>
                <w:sz w:val="24"/>
                <w:szCs w:val="24"/>
              </w:rPr>
              <w:t>anketi</w:t>
            </w:r>
          </w:p>
        </w:tc>
        <w:tc>
          <w:tcPr>
            <w:tcW w:w="6458" w:type="dxa"/>
            <w:tcBorders/>
          </w:tcPr>
          <w:p>
            <w:pPr>
              <w:pStyle w:val="style4104"/>
              <w:spacing w:lineRule="exact" w:line="281"/>
              <w:ind w:left="105"/>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pacing w:val="-4"/>
                <w:sz w:val="24"/>
                <w:szCs w:val="24"/>
              </w:rPr>
              <w:t xml:space="preserve"> </w:t>
            </w:r>
            <w:r>
              <w:rPr>
                <w:rFonts w:ascii="Times New Roman" w:cs="Times New Roman" w:hAnsi="Times New Roman"/>
                <w:sz w:val="24"/>
                <w:szCs w:val="24"/>
              </w:rPr>
              <w:t xml:space="preserve">işleyiş ve kurallarından genel manada memnuniyet bulunmakla birlikte karar alıcı durumda olmadıklarında bu yönde bir serzenişte bulunmaktadırlar ancak okulumuzdaki kuralların birçoğu okul aile birliği tarafından alındığı için zaten bu durumda doğrudan katılımcı ve karar alıcı durumdadırlar. Ayrıca okulumuzda yeterli düzeyde sosyal kültürel faaliyet olmasına rağmen öğrenciler daha fazla sosyal kültürel faaliyet talep etmektedirler. </w:t>
            </w:r>
          </w:p>
        </w:tc>
      </w:tr>
    </w:tbl>
    <w:p>
      <w:pPr>
        <w:pStyle w:val="style0"/>
        <w:jc w:val="both"/>
        <w:rPr>
          <w:rFonts w:ascii="Times New Roman" w:cs="Times New Roman" w:hAnsi="Times New Roman"/>
          <w:sz w:val="24"/>
          <w:szCs w:val="24"/>
        </w:rPr>
        <w:sectPr>
          <w:pgSz w:w="11910" w:h="16840" w:orient="portrait"/>
          <w:pgMar w:top="851" w:right="400" w:bottom="1280" w:left="460" w:header="0" w:footer="1017" w:gutter="0"/>
          <w:cols w:space="708"/>
        </w:sectPr>
      </w:pPr>
    </w:p>
    <w:p>
      <w:pPr>
        <w:pStyle w:val="style4"/>
        <w:numPr>
          <w:ilvl w:val="2"/>
          <w:numId w:val="13"/>
        </w:numPr>
        <w:tabs>
          <w:tab w:val="left" w:leader="none" w:pos="1712"/>
        </w:tabs>
        <w:ind w:firstLine="0"/>
        <w:rPr>
          <w:rFonts w:ascii="Times New Roman" w:cs="Times New Roman" w:hAnsi="Times New Roman"/>
        </w:rPr>
      </w:pPr>
      <w:r>
        <w:rPr>
          <w:rFonts w:ascii="Times New Roman" w:cs="Times New Roman" w:hAnsi="Times New Roman"/>
        </w:rPr>
        <w:t>İnsan</w:t>
      </w:r>
      <w:r>
        <w:rPr>
          <w:rFonts w:ascii="Times New Roman" w:cs="Times New Roman" w:hAnsi="Times New Roman"/>
          <w:spacing w:val="-3"/>
        </w:rPr>
        <w:t xml:space="preserve"> </w:t>
      </w:r>
      <w:r>
        <w:rPr>
          <w:rFonts w:ascii="Times New Roman" w:cs="Times New Roman" w:hAnsi="Times New Roman"/>
        </w:rPr>
        <w:t>Kaynakları</w:t>
      </w:r>
    </w:p>
    <w:p>
      <w:pPr>
        <w:pStyle w:val="style66"/>
        <w:spacing w:before="233" w:lineRule="auto" w:line="360"/>
        <w:ind w:left="709" w:right="1014" w:firstLine="425"/>
        <w:jc w:val="both"/>
        <w:rPr>
          <w:rFonts w:ascii="Times New Roman" w:cs="Times New Roman" w:hAnsi="Times New Roman"/>
        </w:rPr>
      </w:pPr>
      <w:r>
        <w:rPr>
          <w:rFonts w:ascii="Times New Roman" w:cs="Times New Roman" w:hAnsi="Times New Roman"/>
        </w:rPr>
        <w:t>Okulun</w:t>
      </w:r>
      <w:r>
        <w:rPr>
          <w:rFonts w:ascii="Times New Roman" w:cs="Times New Roman" w:hAnsi="Times New Roman"/>
        </w:rPr>
        <w:t xml:space="preserve"> hedefleriyle uyumlu, kurumsal ve bireysel performans için kritik olan</w:t>
      </w:r>
      <w:r>
        <w:rPr>
          <w:rFonts w:ascii="Times New Roman" w:cs="Times New Roman" w:hAnsi="Times New Roman"/>
          <w:spacing w:val="1"/>
        </w:rPr>
        <w:t xml:space="preserve"> </w:t>
      </w:r>
      <w:r>
        <w:rPr>
          <w:rFonts w:ascii="Times New Roman" w:cs="Times New Roman" w:hAnsi="Times New Roman"/>
        </w:rPr>
        <w:t>bilgi,</w:t>
      </w:r>
      <w:r>
        <w:rPr>
          <w:rFonts w:ascii="Times New Roman" w:cs="Times New Roman" w:hAnsi="Times New Roman"/>
          <w:spacing w:val="1"/>
        </w:rPr>
        <w:t xml:space="preserve"> </w:t>
      </w:r>
      <w:r>
        <w:rPr>
          <w:rFonts w:ascii="Times New Roman" w:cs="Times New Roman" w:hAnsi="Times New Roman"/>
        </w:rPr>
        <w:t>beceri</w:t>
      </w:r>
      <w:r>
        <w:rPr>
          <w:rFonts w:ascii="Times New Roman" w:cs="Times New Roman" w:hAnsi="Times New Roman"/>
          <w:spacing w:val="1"/>
        </w:rPr>
        <w:t xml:space="preserve"> </w:t>
      </w:r>
      <w:r>
        <w:rPr>
          <w:rFonts w:ascii="Times New Roman" w:cs="Times New Roman" w:hAnsi="Times New Roman"/>
        </w:rPr>
        <w:t>ve</w:t>
      </w:r>
      <w:r>
        <w:rPr>
          <w:rFonts w:ascii="Times New Roman" w:cs="Times New Roman" w:hAnsi="Times New Roman"/>
          <w:spacing w:val="1"/>
        </w:rPr>
        <w:t xml:space="preserve"> </w:t>
      </w:r>
      <w:r>
        <w:rPr>
          <w:rFonts w:ascii="Times New Roman" w:cs="Times New Roman" w:hAnsi="Times New Roman"/>
        </w:rPr>
        <w:t>tutumların</w:t>
      </w:r>
      <w:r>
        <w:rPr>
          <w:rFonts w:ascii="Times New Roman" w:cs="Times New Roman" w:hAnsi="Times New Roman"/>
          <w:spacing w:val="1"/>
        </w:rPr>
        <w:t>, p</w:t>
      </w:r>
      <w:r>
        <w:rPr>
          <w:rFonts w:ascii="Times New Roman" w:cs="Times New Roman" w:hAnsi="Times New Roman"/>
        </w:rPr>
        <w:t>ersonele</w:t>
      </w:r>
      <w:r>
        <w:rPr>
          <w:rFonts w:ascii="Times New Roman" w:cs="Times New Roman" w:hAnsi="Times New Roman"/>
          <w:spacing w:val="1"/>
        </w:rPr>
        <w:t xml:space="preserve"> </w:t>
      </w:r>
      <w:r>
        <w:rPr>
          <w:rFonts w:ascii="Times New Roman" w:cs="Times New Roman" w:hAnsi="Times New Roman"/>
        </w:rPr>
        <w:t>ilişkin</w:t>
      </w:r>
      <w:r>
        <w:rPr>
          <w:rFonts w:ascii="Times New Roman" w:cs="Times New Roman" w:hAnsi="Times New Roman"/>
          <w:spacing w:val="1"/>
        </w:rPr>
        <w:t xml:space="preserve"> </w:t>
      </w:r>
      <w:r>
        <w:rPr>
          <w:rFonts w:ascii="Times New Roman" w:cs="Times New Roman" w:hAnsi="Times New Roman"/>
        </w:rPr>
        <w:t>nicel</w:t>
      </w:r>
      <w:r>
        <w:rPr>
          <w:rFonts w:ascii="Times New Roman" w:cs="Times New Roman" w:hAnsi="Times New Roman"/>
          <w:spacing w:val="1"/>
        </w:rPr>
        <w:t xml:space="preserve"> </w:t>
      </w:r>
      <w:r>
        <w:rPr>
          <w:rFonts w:ascii="Times New Roman" w:cs="Times New Roman" w:hAnsi="Times New Roman"/>
        </w:rPr>
        <w:t>veriler</w:t>
      </w:r>
      <w:r>
        <w:rPr>
          <w:rFonts w:ascii="Times New Roman" w:cs="Times New Roman" w:hAnsi="Times New Roman"/>
          <w:spacing w:val="1"/>
        </w:rPr>
        <w:t xml:space="preserve"> </w:t>
      </w:r>
      <w:r>
        <w:rPr>
          <w:rFonts w:ascii="Times New Roman" w:cs="Times New Roman" w:hAnsi="Times New Roman"/>
        </w:rPr>
        <w:t>ile</w:t>
      </w:r>
      <w:r>
        <w:rPr>
          <w:rFonts w:ascii="Times New Roman" w:cs="Times New Roman" w:hAnsi="Times New Roman"/>
          <w:spacing w:val="1"/>
        </w:rPr>
        <w:t xml:space="preserve"> </w:t>
      </w:r>
      <w:r>
        <w:rPr>
          <w:rFonts w:ascii="Times New Roman" w:cs="Times New Roman" w:hAnsi="Times New Roman"/>
        </w:rPr>
        <w:t>personelin</w:t>
      </w:r>
      <w:r>
        <w:rPr>
          <w:rFonts w:ascii="Times New Roman" w:cs="Times New Roman" w:hAnsi="Times New Roman"/>
          <w:spacing w:val="-1"/>
        </w:rPr>
        <w:t xml:space="preserve"> </w:t>
      </w:r>
      <w:r>
        <w:rPr>
          <w:rFonts w:ascii="Times New Roman" w:cs="Times New Roman" w:hAnsi="Times New Roman"/>
        </w:rPr>
        <w:t>sahip olduğu</w:t>
      </w:r>
      <w:r>
        <w:rPr>
          <w:rFonts w:ascii="Times New Roman" w:cs="Times New Roman" w:hAnsi="Times New Roman"/>
          <w:spacing w:val="-2"/>
        </w:rPr>
        <w:t xml:space="preserve"> </w:t>
      </w:r>
      <w:r>
        <w:rPr>
          <w:rFonts w:ascii="Times New Roman" w:cs="Times New Roman" w:hAnsi="Times New Roman"/>
        </w:rPr>
        <w:t>ni</w:t>
      </w:r>
      <w:r>
        <w:rPr>
          <w:rFonts w:ascii="Times New Roman" w:cs="Times New Roman" w:hAnsi="Times New Roman"/>
        </w:rPr>
        <w:t>teliklerin analizi yapılmıştır. Bu analiz sonucunda aşağıdaki bilgiler elde edilmiştir.</w:t>
      </w:r>
    </w:p>
    <w:p>
      <w:pPr>
        <w:pStyle w:val="style0"/>
        <w:spacing w:lineRule="auto" w:line="352"/>
        <w:rPr>
          <w:rFonts w:ascii="Times New Roman" w:cs="Times New Roman" w:hAnsi="Times New Roman"/>
          <w:sz w:val="24"/>
          <w:szCs w:val="24"/>
        </w:rPr>
      </w:pPr>
    </w:p>
    <w:p>
      <w:pPr>
        <w:pStyle w:val="style0"/>
        <w:spacing w:lineRule="auto" w:line="352"/>
        <w:rPr>
          <w:rFonts w:ascii="Times New Roman" w:cs="Times New Roman" w:hAnsi="Times New Roman"/>
          <w:sz w:val="24"/>
          <w:szCs w:val="24"/>
        </w:rPr>
      </w:pPr>
    </w:p>
    <w:p>
      <w:pPr>
        <w:pStyle w:val="style0"/>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5.</w:t>
      </w:r>
      <w:r>
        <w:rPr>
          <w:rFonts w:ascii="Times New Roman" w:cs="Times New Roman" w:hAnsi="Times New Roman"/>
          <w:b/>
          <w:spacing w:val="-3"/>
          <w:sz w:val="24"/>
          <w:szCs w:val="24"/>
        </w:rPr>
        <w:t xml:space="preserve"> </w:t>
      </w:r>
      <w:r>
        <w:rPr>
          <w:rFonts w:ascii="Times New Roman" w:cs="Times New Roman" w:hAnsi="Times New Roman"/>
          <w:b/>
          <w:sz w:val="24"/>
          <w:szCs w:val="24"/>
        </w:rPr>
        <w:t>Çalışanların</w:t>
      </w:r>
      <w:r>
        <w:rPr>
          <w:rFonts w:ascii="Times New Roman" w:cs="Times New Roman" w:hAnsi="Times New Roman"/>
          <w:b/>
          <w:spacing w:val="-1"/>
          <w:sz w:val="24"/>
          <w:szCs w:val="24"/>
        </w:rPr>
        <w:t xml:space="preserve"> </w:t>
      </w:r>
      <w:r>
        <w:rPr>
          <w:rFonts w:ascii="Times New Roman" w:cs="Times New Roman" w:hAnsi="Times New Roman"/>
          <w:b/>
          <w:sz w:val="24"/>
          <w:szCs w:val="24"/>
        </w:rPr>
        <w:t>Görev</w:t>
      </w:r>
      <w:r>
        <w:rPr>
          <w:rFonts w:ascii="Times New Roman" w:cs="Times New Roman" w:hAnsi="Times New Roman"/>
          <w:b/>
          <w:spacing w:val="-4"/>
          <w:sz w:val="24"/>
          <w:szCs w:val="24"/>
        </w:rPr>
        <w:t xml:space="preserve"> </w:t>
      </w:r>
      <w:r>
        <w:rPr>
          <w:rFonts w:ascii="Times New Roman" w:cs="Times New Roman" w:hAnsi="Times New Roman"/>
          <w:b/>
          <w:sz w:val="24"/>
          <w:szCs w:val="24"/>
        </w:rPr>
        <w:t>Dağılımı</w:t>
      </w:r>
    </w:p>
    <w:p>
      <w:pPr>
        <w:pStyle w:val="style0"/>
        <w:ind w:left="958"/>
        <w:rPr>
          <w:rFonts w:ascii="Times New Roman" w:cs="Times New Roman" w:hAnsi="Times New Roman"/>
          <w:b/>
          <w:sz w:val="24"/>
          <w:szCs w:val="24"/>
        </w:rPr>
      </w:pPr>
    </w:p>
    <w:tbl>
      <w:tblPr>
        <w:tblStyle w:val="style4102"/>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9"/>
        <w:gridCol w:w="8197"/>
      </w:tblGrid>
      <w:tr>
        <w:trPr>
          <w:trHeight w:val="234" w:hRule="atLeast"/>
        </w:trPr>
        <w:tc>
          <w:tcPr>
            <w:tcW w:w="2009" w:type="dxa"/>
            <w:tcBorders/>
          </w:tcPr>
          <w:p>
            <w:pPr>
              <w:pStyle w:val="style4104"/>
              <w:spacing w:lineRule="exact" w:line="214"/>
              <w:ind w:left="107"/>
              <w:rPr>
                <w:rFonts w:ascii="Times New Roman" w:cs="Times New Roman" w:hAnsi="Times New Roman"/>
                <w:b/>
                <w:sz w:val="24"/>
                <w:szCs w:val="24"/>
              </w:rPr>
            </w:pPr>
            <w:r>
              <w:rPr>
                <w:rFonts w:ascii="Times New Roman" w:cs="Times New Roman" w:hAnsi="Times New Roman"/>
                <w:b/>
                <w:sz w:val="24"/>
                <w:szCs w:val="24"/>
              </w:rPr>
              <w:t>Çalışanın</w:t>
            </w:r>
            <w:r>
              <w:rPr>
                <w:rFonts w:ascii="Times New Roman" w:cs="Times New Roman" w:hAnsi="Times New Roman"/>
                <w:b/>
                <w:spacing w:val="-4"/>
                <w:sz w:val="24"/>
                <w:szCs w:val="24"/>
              </w:rPr>
              <w:t xml:space="preserve"> </w:t>
            </w:r>
            <w:r>
              <w:rPr>
                <w:rFonts w:ascii="Times New Roman" w:cs="Times New Roman" w:hAnsi="Times New Roman"/>
                <w:b/>
                <w:sz w:val="24"/>
                <w:szCs w:val="24"/>
              </w:rPr>
              <w:t>Ünvanı</w:t>
            </w:r>
          </w:p>
        </w:tc>
        <w:tc>
          <w:tcPr>
            <w:tcW w:w="8197" w:type="dxa"/>
            <w:tcBorders/>
          </w:tcPr>
          <w:p>
            <w:pPr>
              <w:pStyle w:val="style4104"/>
              <w:spacing w:lineRule="exact" w:line="214"/>
              <w:ind w:left="107"/>
              <w:rPr>
                <w:rFonts w:ascii="Times New Roman" w:cs="Times New Roman" w:hAnsi="Times New Roman"/>
                <w:b/>
                <w:sz w:val="24"/>
                <w:szCs w:val="24"/>
              </w:rPr>
            </w:pPr>
            <w:r>
              <w:rPr>
                <w:rFonts w:ascii="Times New Roman" w:cs="Times New Roman" w:hAnsi="Times New Roman"/>
                <w:b/>
                <w:sz w:val="24"/>
                <w:szCs w:val="24"/>
              </w:rPr>
              <w:t>Görevleri</w:t>
            </w:r>
          </w:p>
        </w:tc>
      </w:tr>
      <w:tr>
        <w:tblPrEx/>
        <w:trPr>
          <w:trHeight w:val="234" w:hRule="atLeast"/>
        </w:trPr>
        <w:tc>
          <w:tcPr>
            <w:tcW w:w="2009" w:type="dxa"/>
            <w:tcBorders/>
            <w:shd w:val="clear" w:color="auto" w:fill="e2efd9"/>
          </w:tcPr>
          <w:p>
            <w:pPr>
              <w:pStyle w:val="style4104"/>
              <w:spacing w:lineRule="exact" w:line="214"/>
              <w:ind w:left="107"/>
              <w:rPr>
                <w:rFonts w:ascii="Times New Roman" w:cs="Times New Roman" w:hAnsi="Times New Roman"/>
                <w:b/>
                <w:sz w:val="24"/>
                <w:szCs w:val="24"/>
              </w:rPr>
            </w:pPr>
          </w:p>
          <w:p>
            <w:pPr>
              <w:pStyle w:val="style4104"/>
              <w:spacing w:lineRule="exact" w:line="214"/>
              <w:ind w:left="107"/>
              <w:rPr>
                <w:rFonts w:ascii="Times New Roman" w:cs="Times New Roman" w:hAnsi="Times New Roman"/>
                <w:b/>
                <w:sz w:val="24"/>
                <w:szCs w:val="24"/>
              </w:rPr>
            </w:pPr>
          </w:p>
          <w:p>
            <w:pPr>
              <w:pStyle w:val="style4104"/>
              <w:spacing w:lineRule="exact" w:line="214"/>
              <w:ind w:left="107"/>
              <w:rPr>
                <w:rFonts w:ascii="Times New Roman" w:cs="Times New Roman" w:hAnsi="Times New Roman"/>
                <w:b/>
                <w:sz w:val="24"/>
                <w:szCs w:val="24"/>
              </w:rPr>
            </w:pPr>
            <w:r>
              <w:rPr>
                <w:rFonts w:ascii="Times New Roman" w:cs="Times New Roman" w:hAnsi="Times New Roman"/>
                <w:b/>
                <w:sz w:val="24"/>
                <w:szCs w:val="24"/>
              </w:rPr>
              <w:t>Okul</w:t>
            </w:r>
            <w:r>
              <w:rPr>
                <w:rFonts w:ascii="Times New Roman" w:cs="Times New Roman" w:hAnsi="Times New Roman"/>
                <w:b/>
                <w:spacing w:val="-4"/>
                <w:sz w:val="24"/>
                <w:szCs w:val="24"/>
              </w:rPr>
              <w:t xml:space="preserve"> </w:t>
            </w:r>
            <w:r>
              <w:rPr>
                <w:rFonts w:ascii="Times New Roman" w:cs="Times New Roman" w:hAnsi="Times New Roman"/>
                <w:b/>
                <w:sz w:val="24"/>
                <w:szCs w:val="24"/>
              </w:rPr>
              <w:t>/Kurum</w:t>
            </w:r>
            <w:r>
              <w:rPr>
                <w:rFonts w:ascii="Times New Roman" w:cs="Times New Roman" w:hAnsi="Times New Roman"/>
                <w:b/>
                <w:spacing w:val="-2"/>
                <w:sz w:val="24"/>
                <w:szCs w:val="24"/>
              </w:rPr>
              <w:t xml:space="preserve"> </w:t>
            </w:r>
            <w:r>
              <w:rPr>
                <w:rFonts w:ascii="Times New Roman" w:cs="Times New Roman" w:hAnsi="Times New Roman"/>
                <w:b/>
                <w:sz w:val="24"/>
                <w:szCs w:val="24"/>
              </w:rPr>
              <w:t>Müdürü</w:t>
            </w:r>
          </w:p>
        </w:tc>
        <w:tc>
          <w:tcPr>
            <w:tcW w:w="8197" w:type="dxa"/>
            <w:tcBorders/>
            <w:shd w:val="clear" w:color="auto" w:fill="e2efd9"/>
          </w:tcPr>
          <w:p>
            <w:pPr>
              <w:pStyle w:val="style4104"/>
              <w:rPr>
                <w:rFonts w:ascii="Times New Roman" w:cs="Times New Roman" w:hAnsi="Times New Roman"/>
              </w:rPr>
            </w:pPr>
            <w:r>
              <w:rPr>
                <w:rFonts w:ascii="Times New Roman" w:cs="Times New Roman" w:hAnsi="Times New Roman"/>
              </w:rPr>
              <w:t>(1) 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w:t>
            </w:r>
          </w:p>
          <w:p>
            <w:pPr>
              <w:pStyle w:val="style4104"/>
              <w:rPr>
                <w:rFonts w:ascii="Times New Roman" w:cs="Times New Roman" w:hAnsi="Times New Roman"/>
              </w:rPr>
            </w:pPr>
            <w:r>
              <w:rPr>
                <w:rFonts w:ascii="Times New Roman" w:cs="Times New Roman" w:hAnsi="Times New Roman"/>
              </w:rPr>
              <w:t xml:space="preserve"> (2) (Değişik:RG-16/9/2017-30182) Müdür, müdür başyardımcısı ve müdür yardımcısı çalışmalarını valilikçe belirlenen mesai saatleri dâhilinde yapar; görevin gerektirdiği durumlarda mesai saatleri dışında da çalışmalarını sürdürür.</w:t>
            </w:r>
          </w:p>
          <w:p>
            <w:pPr>
              <w:pStyle w:val="style4104"/>
              <w:rPr>
                <w:rFonts w:ascii="Times New Roman" w:cs="Times New Roman" w:hAnsi="Times New Roman"/>
              </w:rPr>
            </w:pPr>
            <w:r>
              <w:rPr>
                <w:rFonts w:ascii="Times New Roman" w:cs="Times New Roman" w:hAnsi="Times New Roman"/>
              </w:rPr>
              <w:t xml:space="preserve"> (3) Müdür, görevinde sevgi ve saygıya dayalı, uyumlu, güven verici, örnek tutum ve davranış içinde bulunur; mevzuatın kendisine verdiği yetkileri kullanır.</w:t>
            </w:r>
          </w:p>
          <w:p>
            <w:pPr>
              <w:pStyle w:val="style4104"/>
              <w:rPr>
                <w:rFonts w:ascii="Times New Roman" w:cs="Times New Roman" w:hAnsi="Times New Roman"/>
              </w:rPr>
            </w:pPr>
            <w:r>
              <w:rPr>
                <w:rFonts w:ascii="Times New Roman" w:cs="Times New Roman" w:hAnsi="Times New Roman"/>
              </w:rPr>
              <w:t xml:space="preserve"> (4) Müdürün görev yetki ve sorumlulukları şunlardır: </w:t>
            </w:r>
          </w:p>
          <w:p>
            <w:pPr>
              <w:pStyle w:val="style4104"/>
              <w:rPr>
                <w:rFonts w:ascii="Times New Roman" w:cs="Times New Roman" w:hAnsi="Times New Roman"/>
              </w:rPr>
            </w:pPr>
            <w:r>
              <w:rPr>
                <w:rFonts w:ascii="Times New Roman" w:cs="Times New Roman" w:hAnsi="Times New Roman"/>
              </w:rPr>
              <w:t xml:space="preserve">a) Öğretim yılı başlamadan önce personelin iş bölümünü yapar ve yazılı olarak bildirir. Öğretmenlerin gerektiğinde görüşlerini de almak suretiyle okutacakları derslere ilişkin görevlerin dağılımını yapar. </w:t>
            </w:r>
          </w:p>
          <w:p>
            <w:pPr>
              <w:pStyle w:val="style4104"/>
              <w:rPr>
                <w:rFonts w:ascii="Times New Roman" w:cs="Times New Roman" w:hAnsi="Times New Roman"/>
              </w:rPr>
            </w:pPr>
            <w:r>
              <w:rPr>
                <w:rFonts w:ascii="Times New Roman" w:cs="Times New Roman" w:hAnsi="Times New Roman"/>
              </w:rPr>
              <w:t xml:space="preserve">b) Ünitelendirilmiş yıllık planların hazırlanması amacıyla öğretmenler kurulu ve zümre toplantılarının yapılmasını sağlar. Zümrelerden derslere yönelik ünitelendirilmiş yıllık planı ders yılı başlamadan önce alır, inceler, gerektiğinde değişiklik yaptırarak onaylar ve bir örneğini iade eder. </w:t>
            </w:r>
          </w:p>
          <w:p>
            <w:pPr>
              <w:pStyle w:val="style4104"/>
              <w:rPr>
                <w:rFonts w:ascii="Times New Roman" w:cs="Times New Roman" w:hAnsi="Times New Roman"/>
              </w:rPr>
            </w:pPr>
            <w:r>
              <w:rPr>
                <w:rFonts w:ascii="Times New Roman" w:cs="Times New Roman" w:hAnsi="Times New Roman"/>
              </w:rPr>
              <w:t xml:space="preserve">c) 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işbirliği yaparak il sınırları içindeki bütün okul ve işletmelerden yararlanılması, gerekli durumlarda bina kiralanmasıyla ilgili iş ve işlemleri yürütür. </w:t>
            </w:r>
          </w:p>
          <w:p>
            <w:pPr>
              <w:pStyle w:val="style4104"/>
              <w:rPr>
                <w:rFonts w:ascii="Times New Roman" w:cs="Times New Roman" w:hAnsi="Times New Roman"/>
              </w:rPr>
            </w:pPr>
            <w:r>
              <w:rPr>
                <w:rFonts w:ascii="Times New Roman" w:cs="Times New Roman" w:hAnsi="Times New Roman"/>
              </w:rPr>
              <w:t xml:space="preserve">ç) Eğitim ve öğretim çalışmalarını etkili, verimli duruma getirmek ve geliştirmek, sorunlara çözüm üretmek amacıyla kurul, komisyon ve ekipleri oluşturur. Toplantılarda alınan kararları onaylar, uygulamaya koyar ve gerektiğinde üst makama bildirir. </w:t>
            </w:r>
          </w:p>
          <w:p>
            <w:pPr>
              <w:pStyle w:val="style4104"/>
              <w:rPr>
                <w:rFonts w:ascii="Times New Roman" w:cs="Times New Roman" w:hAnsi="Times New Roman"/>
              </w:rPr>
            </w:pPr>
            <w:r>
              <w:rPr>
                <w:rFonts w:ascii="Times New Roman" w:cs="Times New Roman" w:hAnsi="Times New Roman"/>
              </w:rPr>
              <w:t xml:space="preserve">d) Öğretmenlerin performanslarını artırmak amacıyla her öğretim yılında en az bir defa dersini izler ve rehberlikte bulunur. </w:t>
            </w:r>
          </w:p>
          <w:p>
            <w:pPr>
              <w:pStyle w:val="style4104"/>
              <w:rPr>
                <w:rFonts w:ascii="Times New Roman" w:cs="Times New Roman" w:hAnsi="Times New Roman"/>
              </w:rPr>
            </w:pPr>
            <w:r>
              <w:rPr>
                <w:rFonts w:ascii="Times New Roman" w:cs="Times New Roman" w:hAnsi="Times New Roman"/>
              </w:rPr>
              <w:t>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w:t>
            </w:r>
          </w:p>
          <w:p>
            <w:pPr>
              <w:pStyle w:val="style4104"/>
              <w:rPr>
                <w:rFonts w:ascii="Times New Roman" w:cs="Times New Roman" w:hAnsi="Times New Roman"/>
              </w:rPr>
            </w:pPr>
            <w:r>
              <w:rPr>
                <w:rFonts w:ascii="Times New Roman" w:cs="Times New Roman" w:hAnsi="Times New Roman"/>
              </w:rPr>
              <w:t xml:space="preserve"> f) Okulun düzen ve disipliniyle ilgili her türlü tedbiri alır. </w:t>
            </w:r>
          </w:p>
          <w:p>
            <w:pPr>
              <w:pStyle w:val="style4104"/>
              <w:rPr>
                <w:rFonts w:ascii="Times New Roman" w:cs="Times New Roman" w:hAnsi="Times New Roman"/>
              </w:rPr>
            </w:pPr>
            <w:r>
              <w:rPr>
                <w:rFonts w:ascii="Times New Roman" w:cs="Times New Roman" w:hAnsi="Times New Roman"/>
              </w:rPr>
              <w:t>g) Personelin yetiştirilmesi ve geliştirilmesi için gerekli tedbirleri alır. Adaylık ve hizmetiçieğitim faaliyetleriyle ilgili iş ve işlemleri yürütür. ğ) Personelin performans yönetimi ve disiplin işleriyle öğrenci ödül ve disiplin işlerini yürütür.</w:t>
            </w:r>
          </w:p>
          <w:p>
            <w:pPr>
              <w:pStyle w:val="style4104"/>
              <w:rPr>
                <w:rFonts w:ascii="Times New Roman" w:cs="Times New Roman" w:hAnsi="Times New Roman"/>
              </w:rPr>
            </w:pPr>
            <w:r>
              <w:rPr>
                <w:rFonts w:ascii="Times New Roman" w:cs="Times New Roman" w:hAnsi="Times New Roman"/>
              </w:rPr>
              <w:t xml:space="preserve"> h ) (Değişik:RG-16/9/2017-30182) Rehberlik hizmetlerinin yürütülmesini sağlar. Özel eğitim ihtiyacı olan öğrencilerin eğitim ve öğretim süreçlerinin yürütülmesine ilişkin gerekli tedbirleri alır.</w:t>
            </w:r>
          </w:p>
          <w:p>
            <w:pPr>
              <w:pStyle w:val="style4104"/>
              <w:rPr>
                <w:rFonts w:ascii="Times New Roman" w:cs="Times New Roman" w:hAnsi="Times New Roman"/>
              </w:rPr>
            </w:pPr>
            <w:r>
              <w:rPr>
                <w:rFonts w:ascii="Times New Roman" w:cs="Times New Roman" w:hAnsi="Times New Roman"/>
              </w:rPr>
              <w:t xml:space="preserve"> ı) Öğrencilere ders yılı içinde gerektiğinde 5 günü geçmemek üzere izin verebilir. Bu yetkisini yardımcılarına devredebilir.</w:t>
            </w:r>
          </w:p>
          <w:p>
            <w:pPr>
              <w:pStyle w:val="style4104"/>
              <w:rPr>
                <w:rFonts w:ascii="Times New Roman" w:cs="Times New Roman" w:hAnsi="Times New Roman"/>
              </w:rPr>
            </w:pPr>
            <w:r>
              <w:rPr>
                <w:rFonts w:ascii="Times New Roman" w:cs="Times New Roman" w:hAnsi="Times New Roman"/>
              </w:rPr>
              <w:t xml:space="preserve"> i) Öğrencilerin askerlik ertelemesine ilişkin iş ve işlemlerinin 21/6/1927 tarihli ve 1111 sayılı Askerlik Kanunu hükümlerine göre yürütülmesini sağlar. </w:t>
            </w:r>
          </w:p>
          <w:p>
            <w:pPr>
              <w:pStyle w:val="style4104"/>
              <w:rPr>
                <w:rFonts w:ascii="Times New Roman" w:cs="Times New Roman" w:hAnsi="Times New Roman"/>
              </w:rPr>
            </w:pPr>
            <w:r>
              <w:rPr>
                <w:rFonts w:ascii="Times New Roman" w:cs="Times New Roman" w:hAnsi="Times New Roman"/>
              </w:rPr>
              <w:t xml:space="preserve">j) Öğretmenlerin ve öğrencilerin nöbet görev ve yerlerini belirler, onaylar ve uygulamaya koyar. </w:t>
            </w:r>
          </w:p>
          <w:p>
            <w:pPr>
              <w:pStyle w:val="style4104"/>
              <w:rPr>
                <w:rFonts w:ascii="Times New Roman" w:cs="Times New Roman" w:hAnsi="Times New Roman"/>
              </w:rPr>
            </w:pPr>
            <w:r>
              <w:rPr>
                <w:rFonts w:ascii="Times New Roman" w:cs="Times New Roman" w:hAnsi="Times New Roman"/>
              </w:rPr>
              <w:t xml:space="preserve">k) Haftalık ders programlarının düzenlenmesini sağlar, onaylar ve uygulamaya koyar. </w:t>
            </w:r>
          </w:p>
          <w:p>
            <w:pPr>
              <w:pStyle w:val="style4104"/>
              <w:rPr>
                <w:rFonts w:ascii="Times New Roman" w:cs="Times New Roman" w:hAnsi="Times New Roman"/>
              </w:rPr>
            </w:pPr>
            <w:r>
              <w:rPr>
                <w:rFonts w:ascii="Times New Roman" w:cs="Times New Roman" w:hAnsi="Times New Roman"/>
              </w:rPr>
              <w:t>l) (Değişik:RG-26/3/2017-30019) Diploma, usta öğreticilik, ustalık, işyeri açma, kalfalık, öğrenim durum belgesi, sözleşme ve benzeri belgeleri onaylar.</w:t>
            </w:r>
          </w:p>
          <w:p>
            <w:pPr>
              <w:pStyle w:val="style4104"/>
              <w:rPr>
                <w:rFonts w:ascii="Times New Roman" w:cs="Times New Roman" w:hAnsi="Times New Roman"/>
              </w:rPr>
            </w:pPr>
            <w:r>
              <w:rPr>
                <w:rFonts w:ascii="Times New Roman" w:cs="Times New Roman" w:hAnsi="Times New Roman"/>
              </w:rPr>
              <w:t xml:space="preserve"> m) Eğitim ve öğretim ile yönetimde verimliliğin artırılması, kalitenin yükseltilmesi ve sürekli gelişimin sağlanması için araştırma yapılmasını, bu konularda iyileştirmeye yönelik projeler hazırlanmasını ve uygulanmasını sağlar. (Ek cümleler:RG-8/9/2023-32303) Öğrencilerin ortaöğretim süresince sosyal sorumluluk programı kapsamındaki çalışmalara, hayat boyu öğrenme kapsamında oluşturulan uzaktan veya yüz yüze eğitim içerikli modüllere, ulusal/uluslararası en az bir proje çalışmasına katılmalarını teşvik eder ve destek verir. Bu çalışmalara katılım ve başarı sağlayan öğrencilerin bilgilerinin e-Portfolyo kapsamında yer alması için Sosyal Etkinlik Modülüne işlenmesini koordine eder. </w:t>
            </w:r>
          </w:p>
          <w:p>
            <w:pPr>
              <w:pStyle w:val="style4104"/>
              <w:rPr>
                <w:rFonts w:ascii="Times New Roman" w:cs="Times New Roman" w:hAnsi="Times New Roman"/>
              </w:rPr>
            </w:pPr>
            <w:r>
              <w:rPr>
                <w:rFonts w:ascii="Times New Roman" w:cs="Times New Roman" w:hAnsi="Times New Roman"/>
              </w:rPr>
              <w:t xml:space="preserve">n) Görevini üstün başarıyla yürüten personelin ödüllendirilmelerini teklif eder. Görevini gereği gibi yapmayanları uyarır, gerektiğinde haklarında disiplin işlemi yapılmasını sağlar. </w:t>
            </w:r>
          </w:p>
          <w:p>
            <w:pPr>
              <w:pStyle w:val="style4104"/>
              <w:rPr>
                <w:rFonts w:ascii="Times New Roman" w:cs="Times New Roman" w:hAnsi="Times New Roman"/>
              </w:rPr>
            </w:pPr>
            <w:r>
              <w:rPr>
                <w:rFonts w:ascii="Times New Roman" w:cs="Times New Roman" w:hAnsi="Times New Roman"/>
              </w:rPr>
              <w:t xml:space="preserve">o) Özürleri nedeniyle görevine gelemeyen personelin yerine görevlendirme yapılması için gerekli tedbirleri alır. </w:t>
            </w:r>
          </w:p>
          <w:p>
            <w:pPr>
              <w:pStyle w:val="style4104"/>
              <w:rPr>
                <w:rFonts w:ascii="Times New Roman" w:cs="Times New Roman" w:hAnsi="Times New Roman"/>
              </w:rPr>
            </w:pPr>
            <w:r>
              <w:rPr>
                <w:rFonts w:ascii="Times New Roman" w:cs="Times New Roman" w:hAnsi="Times New Roman"/>
              </w:rPr>
              <w:t>ö) İzinli veya görevli olduğu durumlarda müdür başyardımcısının, müdür başyardımcısının bulunmadığı hâllerde ise bir müdür yardımcısının müdür vekili olarak görevlendirilmesini millî eğitim müdürlüğüne teklif eder.</w:t>
            </w:r>
          </w:p>
          <w:p>
            <w:pPr>
              <w:pStyle w:val="style4104"/>
              <w:rPr>
                <w:rFonts w:ascii="Times New Roman" w:cs="Times New Roman" w:hAnsi="Times New Roman"/>
              </w:rPr>
            </w:pPr>
            <w:r>
              <w:rPr>
                <w:rFonts w:ascii="Times New Roman" w:cs="Times New Roman" w:hAnsi="Times New Roman"/>
              </w:rPr>
              <w:t xml:space="preserve"> p) Eğitim ve öğretimle ilgili her türlü mevzuat değişikliklerini takip eder ve ilgililere duyurulmasını sağlar.</w:t>
            </w:r>
          </w:p>
          <w:p>
            <w:pPr>
              <w:pStyle w:val="style4104"/>
              <w:rPr>
                <w:rFonts w:ascii="Times New Roman" w:cs="Times New Roman" w:hAnsi="Times New Roman"/>
              </w:rPr>
            </w:pPr>
            <w:r>
              <w:rPr>
                <w:rFonts w:ascii="Times New Roman" w:cs="Times New Roman" w:hAnsi="Times New Roman"/>
              </w:rPr>
              <w:t xml:space="preserve"> r) Stratejik plan ve bütçe önerilerini gerekçeli olarak hazırlar, ilgili makama sunar, yetkisinde bulunan bütçe giderlerini gerçekleştirir, takip eder, giderlerle ilgili belgeleri zamanında düzenletir, harcamalarla ilgili azami tasarrufun sağlanmasına özen gösterir. </w:t>
            </w:r>
          </w:p>
          <w:p>
            <w:pPr>
              <w:pStyle w:val="style4104"/>
              <w:rPr>
                <w:rFonts w:ascii="Times New Roman" w:cs="Times New Roman" w:hAnsi="Times New Roman"/>
              </w:rPr>
            </w:pPr>
            <w:r>
              <w:rPr>
                <w:rFonts w:ascii="Times New Roman" w:cs="Times New Roman" w:hAnsi="Times New Roman"/>
              </w:rPr>
              <w:t>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 ş) Harcama yetkilisi olarak, müdür başyardımcısını veya müdür yardımcılarından birini 10/12/2003 tarihli ve 5018 sayılı Kamu Mali Yönetimi ve Kontrol Kanununa göre gerçekleştirme görevlisi olarak görevlendirir.</w:t>
            </w:r>
          </w:p>
          <w:p>
            <w:pPr>
              <w:pStyle w:val="style4104"/>
              <w:rPr>
                <w:rFonts w:ascii="Times New Roman" w:cs="Times New Roman" w:hAnsi="Times New Roman"/>
              </w:rPr>
            </w:pPr>
            <w:r>
              <w:rPr>
                <w:rFonts w:ascii="Times New Roman" w:cs="Times New Roman" w:hAnsi="Times New Roman"/>
              </w:rPr>
              <w:t xml:space="preserve"> t) 28/12/2006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 </w:t>
            </w:r>
          </w:p>
          <w:p>
            <w:pPr>
              <w:pStyle w:val="style4104"/>
              <w:rPr>
                <w:rFonts w:ascii="Times New Roman" w:cs="Times New Roman" w:hAnsi="Times New Roman"/>
              </w:rPr>
            </w:pPr>
            <w:r>
              <w:rPr>
                <w:rFonts w:ascii="Times New Roman" w:cs="Times New Roman" w:hAnsi="Times New Roman"/>
              </w:rPr>
              <w:t>u) Elektronik ortamda yürütülmesi gereken iş ve işlemlerle ilgili gerekli takip ve denetimi yapar.</w:t>
            </w:r>
          </w:p>
          <w:p>
            <w:pPr>
              <w:pStyle w:val="style4104"/>
              <w:rPr>
                <w:rFonts w:ascii="Times New Roman" w:cs="Times New Roman" w:hAnsi="Times New Roman"/>
              </w:rPr>
            </w:pPr>
            <w:r>
              <w:rPr>
                <w:rFonts w:ascii="Times New Roman" w:cs="Times New Roman" w:hAnsi="Times New Roman"/>
              </w:rPr>
              <w:t xml:space="preserve"> ü) 9/2/2012 tarihli ve 28199 sayılı Resmî Gazete’de yayımlanan Millî Eğitim Bakanlığı Okul-Aile Birliği Yönetmeliğindeki sorumluluklarını yerine getirir.</w:t>
            </w:r>
          </w:p>
          <w:p>
            <w:pPr>
              <w:pStyle w:val="style4104"/>
              <w:rPr>
                <w:rFonts w:ascii="Times New Roman" w:cs="Times New Roman" w:hAnsi="Times New Roman"/>
              </w:rPr>
            </w:pPr>
            <w:r>
              <w:rPr>
                <w:rFonts w:ascii="Times New Roman" w:cs="Times New Roman" w:hAnsi="Times New Roman"/>
              </w:rPr>
              <w:t xml:space="preserve"> v) Öğrenci ve çalışanların sağlığının korunması, okulun fizikî yapısından ve çevreden kaynaklanan olumsuz sağlık şartlarının iyileştirilmesi amacıyla koruyucu tedbirlerin alınmasını sağlar. </w:t>
            </w:r>
          </w:p>
          <w:p>
            <w:pPr>
              <w:pStyle w:val="style4104"/>
              <w:rPr>
                <w:rFonts w:ascii="Times New Roman" w:cs="Times New Roman" w:hAnsi="Times New Roman"/>
              </w:rPr>
            </w:pPr>
            <w:r>
              <w:rPr>
                <w:rFonts w:ascii="Times New Roman" w:cs="Times New Roman" w:hAnsi="Times New Roman"/>
              </w:rPr>
              <w:t xml:space="preserve">y) Okul binası ve eklentilerinin sabotaj, yangın, hırsızlık ve diğer tehlikelere karşı korunması için gerekli koruyucu güvenlik tedbirlerinin alınmasını sağlar. </w:t>
            </w:r>
          </w:p>
          <w:p>
            <w:pPr>
              <w:pStyle w:val="style4104"/>
              <w:rPr>
                <w:rFonts w:ascii="Times New Roman" w:cs="Times New Roman" w:hAnsi="Times New Roman"/>
              </w:rPr>
            </w:pPr>
            <w:r>
              <w:rPr>
                <w:rFonts w:ascii="Times New Roman" w:cs="Times New Roman" w:hAnsi="Times New Roman"/>
              </w:rPr>
              <w:t xml:space="preserve">z) Okul ve öğrencilerin katılacağı yarışmalar ve sınavlarla ilgili komisyonları oluşturur, bu etkinliklere katılan öğrencilere danışmanlık ve rehberlik yapmak üzere öğretmen görevlendirir. </w:t>
            </w:r>
          </w:p>
          <w:p>
            <w:pPr>
              <w:pStyle w:val="style4104"/>
              <w:rPr>
                <w:rFonts w:ascii="Times New Roman" w:cs="Times New Roman" w:hAnsi="Times New Roman"/>
              </w:rPr>
            </w:pPr>
            <w:r>
              <w:rPr>
                <w:rFonts w:ascii="Times New Roman" w:cs="Times New Roman" w:hAnsi="Times New Roman"/>
              </w:rPr>
              <w:t xml:space="preserve">aa) (Değişik:RG-8/9/2023-32303) Öğrencilerin, eğitim ortamlarında cep telefonlarını ve diğer bilişim araçlarını, bu Yönetmelikte yer alan hükümler doğrultusunda kullanmalarına yönelik tedbirleri alır. </w:t>
            </w:r>
          </w:p>
          <w:p>
            <w:pPr>
              <w:pStyle w:val="style4104"/>
              <w:rPr>
                <w:rFonts w:ascii="Times New Roman" w:cs="Times New Roman" w:hAnsi="Times New Roman"/>
              </w:rPr>
            </w:pPr>
            <w:r>
              <w:rPr>
                <w:rFonts w:ascii="Times New Roman" w:cs="Times New Roman" w:hAnsi="Times New Roman"/>
              </w:rPr>
              <w:t xml:space="preserve">bb) 20/6/2012 tarihli ve 6331 sayılı İş Sağlığı ve Güvenliği Kanununun 11 ve 12 nci maddesi uyarınca acil durumlarla mücadele için gerekli tedbirleri alır. </w:t>
            </w:r>
          </w:p>
          <w:p>
            <w:pPr>
              <w:pStyle w:val="style4104"/>
              <w:rPr>
                <w:rFonts w:ascii="Times New Roman" w:cs="Times New Roman" w:hAnsi="Times New Roman"/>
              </w:rPr>
            </w:pPr>
            <w:r>
              <w:rPr>
                <w:rFonts w:ascii="Times New Roman" w:cs="Times New Roman" w:hAnsi="Times New Roman"/>
              </w:rPr>
              <w:t xml:space="preserve">cc) (Ek:RG-8/9/2023-32303) Kurum bünyesinde mevcut olması halinde anaokulu/anasınıfı ile ilgili iş ve işlemleri yürütmek üzere bir müdür yardımcısı görevlendirir. </w:t>
            </w:r>
          </w:p>
          <w:p>
            <w:pPr>
              <w:pStyle w:val="style4104"/>
              <w:rPr>
                <w:rFonts w:ascii="Times New Roman" w:cs="Times New Roman" w:hAnsi="Times New Roman"/>
              </w:rPr>
            </w:pPr>
            <w:r>
              <w:rPr>
                <w:rFonts w:ascii="Times New Roman" w:cs="Times New Roman" w:hAnsi="Times New Roman"/>
              </w:rPr>
              <w:t>çç) (Ek:RG-8/9/2023-32303) Üst amirleri tarafından verilen diğer görevleri yapar.</w:t>
            </w:r>
          </w:p>
          <w:p>
            <w:pPr>
              <w:pStyle w:val="style4104"/>
              <w:rPr>
                <w:rFonts w:ascii="Times New Roman" w:cs="Times New Roman" w:hAnsi="Times New Roman"/>
              </w:rPr>
            </w:pPr>
            <w:r>
              <w:rPr>
                <w:rFonts w:ascii="Times New Roman" w:cs="Times New Roman" w:hAnsi="Times New Roman"/>
              </w:rPr>
              <w:t xml:space="preserve"> (5) Mesleki ve teknik ortaöğretim kurumu müdürleri ayrıca okuldaki eğitim, öğretimle ve işleyişiyle ilgili olarak; </w:t>
            </w:r>
          </w:p>
          <w:p>
            <w:pPr>
              <w:pStyle w:val="style4104"/>
              <w:rPr>
                <w:rFonts w:ascii="Times New Roman" w:cs="Times New Roman" w:hAnsi="Times New Roman"/>
              </w:rPr>
            </w:pPr>
            <w:r>
              <w:rPr>
                <w:rFonts w:ascii="Times New Roman" w:cs="Times New Roman" w:hAnsi="Times New Roman"/>
              </w:rPr>
              <w:t>a)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(Değişik ibare:RG-13/9/2014-29118) stajının buralarda yapılabilme imkânlarının araştırılmasını, mesleklerinde başarılı olanların ders, seminer ve konferans gibi etkinliklerle eğitime katkıda bulunmalarını sağlar.</w:t>
            </w:r>
          </w:p>
          <w:p>
            <w:pPr>
              <w:pStyle w:val="style4104"/>
              <w:rPr>
                <w:rFonts w:ascii="Times New Roman" w:cs="Times New Roman" w:hAnsi="Times New Roman"/>
              </w:rPr>
            </w:pPr>
            <w:r>
              <w:rPr>
                <w:rFonts w:ascii="Times New Roman" w:cs="Times New Roman" w:hAnsi="Times New Roman"/>
              </w:rPr>
              <w:t xml:space="preserve"> b) Mesleki Açık Öğretim Lisesi programlarına katılan öğrencilere yüz yüze eğitim verilmesi için gerekli önlemleri alır. Okulun derslik, atölye ve laboratuvarlarında açılması planlanan yaygın eğitim faaliyetleri konusunda ilgili kurumlarla işbirliği yapar. </w:t>
            </w:r>
          </w:p>
          <w:p>
            <w:pPr>
              <w:pStyle w:val="style4104"/>
              <w:rPr>
                <w:rFonts w:ascii="Times New Roman" w:cs="Times New Roman" w:hAnsi="Times New Roman"/>
              </w:rPr>
            </w:pPr>
            <w:r>
              <w:rPr>
                <w:rFonts w:ascii="Times New Roman" w:cs="Times New Roman" w:hAnsi="Times New Roman"/>
              </w:rPr>
              <w:t xml:space="preserve">c) Mezunların elektronik ortamda izlenmesini, gerektiğinde mezunlar ve işyeri yetkililerine anket uygulanmasını sağlar. Okulun yıllara göre mesleki ve akademik başarısını tespit ederek sonuçlarından yararlanır. </w:t>
            </w:r>
          </w:p>
          <w:p>
            <w:pPr>
              <w:pStyle w:val="style4104"/>
              <w:rPr>
                <w:rFonts w:ascii="Times New Roman" w:cs="Times New Roman" w:hAnsi="Times New Roman"/>
              </w:rPr>
            </w:pPr>
            <w:r>
              <w:rPr>
                <w:rFonts w:ascii="Times New Roman" w:cs="Times New Roman" w:hAnsi="Times New Roman"/>
              </w:rPr>
              <w:t xml:space="preserve">ç) (Değişik:RG-16/9/2017-30182) Okulda üretime ilişkin iş ve işlemleri yürütmek üzere atölye ve laboratuvar öğretmenleri arasından atanmış bir müdür yardımcısını, teknik müdür yardımcısı olarak görevlendirir. </w:t>
            </w:r>
          </w:p>
          <w:p>
            <w:pPr>
              <w:pStyle w:val="style4104"/>
              <w:rPr>
                <w:rFonts w:ascii="Times New Roman" w:cs="Times New Roman" w:hAnsi="Times New Roman"/>
              </w:rPr>
            </w:pPr>
            <w:r>
              <w:rPr>
                <w:rFonts w:ascii="Times New Roman" w:cs="Times New Roman" w:hAnsi="Times New Roman"/>
              </w:rPr>
              <w:t xml:space="preserve">d) Sektörle işbirliğine önem verir. Çevredeki sektörel gelişim ve değişimi izleyerek programların, iş hayatının istek ve beklentileri doğrultusunda geliştirilmesi konusunda yapılan çalışmaların, ilgili birimlere iletilmesini sağlar. </w:t>
            </w:r>
          </w:p>
          <w:p>
            <w:pPr>
              <w:pStyle w:val="style4104"/>
              <w:rPr>
                <w:rFonts w:ascii="Times New Roman" w:cs="Times New Roman" w:hAnsi="Times New Roman"/>
              </w:rPr>
            </w:pPr>
            <w:r>
              <w:rPr>
                <w:rFonts w:ascii="Times New Roman" w:cs="Times New Roman" w:hAnsi="Times New Roman"/>
              </w:rPr>
              <w:t>e) Döner sermaye iş ve işlemlerinde, 20/10/2006 tarihli ve 26325 sayılı Resmî Gazete’de yayımlanan Millî Eğitim Bakanlığı Döner Sermaye İşletmelerinde Üretimi Teşvik Primi Dağıtımı, Parça Başı Üretim, Atölye ve Tesislerin Özel Sektörle İşbirliği Yapılarak İşletilmesi Hakkında Yönetmelik hükümlerine göre eğitim ve öğretimi aksatmamak şartıyla gerektiğinde sorumluluğundaki atölye ve laboratuvarlar ile makine ve teçhizatın özel sektörle birlikte kullanılmasına imkân sağlar.</w:t>
            </w:r>
          </w:p>
          <w:p>
            <w:pPr>
              <w:pStyle w:val="style4104"/>
              <w:rPr>
                <w:rFonts w:ascii="Times New Roman" w:cs="Times New Roman" w:hAnsi="Times New Roman"/>
              </w:rPr>
            </w:pPr>
            <w:r>
              <w:rPr>
                <w:rFonts w:ascii="Times New Roman" w:cs="Times New Roman" w:hAnsi="Times New Roman"/>
              </w:rPr>
              <w:t xml:space="preserve"> (6) İşletmelerde mesleki eğitimle ilgili olarak; </w:t>
            </w:r>
          </w:p>
          <w:p>
            <w:pPr>
              <w:pStyle w:val="style4104"/>
              <w:rPr>
                <w:rFonts w:ascii="Times New Roman" w:cs="Times New Roman" w:hAnsi="Times New Roman"/>
              </w:rPr>
            </w:pPr>
            <w:r>
              <w:rPr>
                <w:rFonts w:ascii="Times New Roman" w:cs="Times New Roman" w:hAnsi="Times New Roman"/>
              </w:rPr>
              <w:t>a) (Değişik:RG-26/3/2017-30019) Öğrencilere, yaşına uygun asgari ücretin 3308 sayılı Kanunda belirlenen tutarı kadar ödenecek ücret, ücret artışı ve diğer imkânlar konusunda öğrenci reşitse kendisi; değilse yasal temsilcisiyle birlikte işletmelerle eğitim sözleşmesini imzalar.</w:t>
            </w:r>
          </w:p>
          <w:p>
            <w:pPr>
              <w:pStyle w:val="style4104"/>
              <w:rPr>
                <w:rFonts w:ascii="Times New Roman" w:cs="Times New Roman" w:hAnsi="Times New Roman"/>
              </w:rPr>
            </w:pPr>
            <w:r>
              <w:rPr>
                <w:rFonts w:ascii="Times New Roman" w:cs="Times New Roman" w:hAnsi="Times New Roman"/>
              </w:rPr>
              <w:t xml:space="preserve"> b) Eğitimin öğretim programına uygun olarak yürütülmesi ve okul-işletme arasında sürekli işbirliğini sağlamak amacıyla bir koordinatör müdür yardımcısıyla ilgili alandaki öğretmen, öğrenci, işletme sayısı ve işletmelerin okula uzaklıkları dikkate alınarak aynı alanın (Değişik ibare:RG5/9/2019-30879) atölye ve laboratuvar öğretmenleri arasından yeterli sayıda koordinatör öğretmen görevlendirir, rehberlik eder ve denetler. (Değişik cümle:RG-16/9/2017-30182) Yönetici ve öğretmenlere, "işletmelerde meslek eğitimi" adıyla verilecek ders göreviyle ilgili programı hazırlar ve millî eğitim müdürlüğünün onayına sunar.</w:t>
            </w:r>
          </w:p>
          <w:p>
            <w:pPr>
              <w:pStyle w:val="style4104"/>
              <w:rPr>
                <w:rFonts w:ascii="Times New Roman" w:cs="Times New Roman" w:hAnsi="Times New Roman"/>
              </w:rPr>
            </w:pPr>
            <w:r>
              <w:rPr>
                <w:rFonts w:ascii="Times New Roman" w:cs="Times New Roman" w:hAnsi="Times New Roman"/>
              </w:rPr>
              <w:t xml:space="preserve"> c) İşletmelerde görevli eğitici personel/usta öğreticinin hizmetiçi eğitiminde, okulun personel ve diğer imkânlarıyla yardımcı olur. </w:t>
            </w:r>
          </w:p>
          <w:p>
            <w:pPr>
              <w:pStyle w:val="style4104"/>
              <w:rPr>
                <w:rFonts w:ascii="Times New Roman" w:cs="Times New Roman" w:hAnsi="Times New Roman"/>
              </w:rPr>
            </w:pPr>
            <w:r>
              <w:rPr>
                <w:rFonts w:ascii="Times New Roman" w:cs="Times New Roman" w:hAnsi="Times New Roman"/>
              </w:rPr>
              <w:t xml:space="preserve">ç) Eğitimde amaçlanan hedeflere ulaşılması için işletme yetkilileriyle işbirliği yaparak gerekli önlemleri alır. İşletme yetkilileriyle yapılan toplantılara başkanlık eder. </w:t>
            </w:r>
          </w:p>
          <w:p>
            <w:pPr>
              <w:pStyle w:val="style4104"/>
              <w:rPr>
                <w:rFonts w:ascii="Times New Roman" w:cs="Times New Roman" w:hAnsi="Times New Roman"/>
              </w:rPr>
            </w:pPr>
            <w:r>
              <w:rPr>
                <w:rFonts w:ascii="Times New Roman" w:cs="Times New Roman" w:hAnsi="Times New Roman"/>
              </w:rPr>
              <w:t xml:space="preserve">d) Okulda atölye, laboratuvar kurulmaması veya yeterli donanım bulunmaması hâlinde sektörle işbirliği çerçevesinde yapılan protokol kapsamında işletmelerin eğitim birimlerinde (Değişik ibare:RG-2/9/2020-31232)meslek/alan/dal derslerinin eğitim ve öğretimi için ilgili alanın (Değişik ibare:RG-28/10/2016-29871) atölye ve laboratuvar öğretmeni görevlendirir. Ayrıca uygulamalı derslerin eğitiminin işletmelerde yapılması hâlinde yüz yüze eğitim kapsamında ders okutmak üzere bu işletmelerde öğretmen görevlendirir. </w:t>
            </w:r>
          </w:p>
          <w:p>
            <w:pPr>
              <w:pStyle w:val="style4104"/>
              <w:rPr>
                <w:rFonts w:ascii="Times New Roman" w:cs="Times New Roman" w:hAnsi="Times New Roman"/>
              </w:rPr>
            </w:pPr>
            <w:r>
              <w:rPr>
                <w:rFonts w:ascii="Times New Roman" w:cs="Times New Roman" w:hAnsi="Times New Roman"/>
              </w:rPr>
              <w:t xml:space="preserve">(7) (Değişik:RG-16/9/2017-30182)Anadolu imam-hatip lisesi müdürleri, okuldaki eğitim, öğretimle ve işleyişle ilgili olarak okulun çevreyle ilişki kurmasını sağlamak amacıyla mesleki konularda uygulamaya yönelik faaliyetlerde meslek dersleri öğretmenlerinin sorumluluğunda sosyal etkinlikler çerçevesinde hutbe, vaaz ve benzeri programlar düzenler ve bu konularda müftülük, il veya ilçe millî eğitim müdürlükleri, yükseköğretim kurumları ve diğer kurum ve kuruluşlarla işbirliği yapar. Açık Öğretim İmam Hatip Lisesi öğrencilerine yüz yüze eğitim verilmesi konusunda gerekli önlemleri alır. Ayrıca okulun mescit, kütüphane, kitaplık, laboratuvar ve benzeri eğitim ortamları ve uygulama çalışmalarında kazanılacak bilgi ve becerilerin okulun amaçlarına ve öğretim </w:t>
            </w:r>
            <w:r>
              <w:rPr>
                <w:rFonts w:ascii="Times New Roman" w:cs="Times New Roman" w:hAnsi="Times New Roman"/>
              </w:rPr>
              <w:t xml:space="preserve">programlarındaki ilkelere uygun olarak kullanılmasını sağlar. </w:t>
            </w:r>
          </w:p>
          <w:p>
            <w:pPr>
              <w:pStyle w:val="style4104"/>
              <w:rPr>
                <w:rFonts w:ascii="Times New Roman" w:cs="Times New Roman" w:hAnsi="Times New Roman"/>
              </w:rPr>
            </w:pPr>
            <w:r>
              <w:rPr>
                <w:rFonts w:ascii="Times New Roman" w:cs="Times New Roman" w:hAnsi="Times New Roman"/>
              </w:rPr>
              <w:t>(8) (Ek:RG-16/9/2017-30182) Öğrenci taşıma uygulamasına ilişkin Millî Eğitim Bakanlığı Taşıma Yoluyla Eğitime Erişim Yönetmeliğinde yer alan görevleri yerine getirir.</w:t>
            </w:r>
          </w:p>
        </w:tc>
      </w:tr>
      <w:tr>
        <w:tblPrEx/>
        <w:trPr>
          <w:trHeight w:val="234" w:hRule="atLeast"/>
        </w:trPr>
        <w:tc>
          <w:tcPr>
            <w:tcW w:w="2009" w:type="dxa"/>
            <w:tcBorders/>
          </w:tcPr>
          <w:p>
            <w:pPr>
              <w:pStyle w:val="style4104"/>
              <w:spacing w:lineRule="exact" w:line="214"/>
              <w:ind w:left="107"/>
              <w:rPr>
                <w:rFonts w:ascii="Times New Roman" w:cs="Times New Roman" w:hAnsi="Times New Roman"/>
                <w:b/>
                <w:sz w:val="24"/>
                <w:szCs w:val="24"/>
              </w:rPr>
            </w:pPr>
            <w:r>
              <w:rPr>
                <w:rFonts w:ascii="Times New Roman" w:cs="Times New Roman" w:hAnsi="Times New Roman"/>
                <w:b/>
                <w:sz w:val="24"/>
                <w:szCs w:val="24"/>
              </w:rPr>
              <w:t>Müdür</w:t>
            </w:r>
            <w:r>
              <w:rPr>
                <w:rFonts w:ascii="Times New Roman" w:cs="Times New Roman" w:hAnsi="Times New Roman"/>
                <w:b/>
                <w:spacing w:val="-4"/>
                <w:sz w:val="24"/>
                <w:szCs w:val="24"/>
              </w:rPr>
              <w:t xml:space="preserve"> </w:t>
            </w:r>
            <w:r>
              <w:rPr>
                <w:rFonts w:ascii="Times New Roman" w:cs="Times New Roman" w:hAnsi="Times New Roman"/>
                <w:b/>
                <w:sz w:val="24"/>
                <w:szCs w:val="24"/>
              </w:rPr>
              <w:t>Yardımcısı</w:t>
            </w:r>
          </w:p>
        </w:tc>
        <w:tc>
          <w:tcPr>
            <w:tcW w:w="8197" w:type="dxa"/>
            <w:tcBorders/>
          </w:tcPr>
          <w:p>
            <w:pPr>
              <w:pStyle w:val="style4104"/>
              <w:rPr>
                <w:rFonts w:ascii="Times New Roman" w:cs="Times New Roman" w:hAnsi="Times New Roman"/>
              </w:rPr>
            </w:pPr>
            <w:r>
              <w:rPr>
                <w:rFonts w:ascii="Times New Roman" w:cs="Times New Roman" w:hAnsi="Times New Roman"/>
              </w:rPr>
              <w:t>(1) Müdür yardımcısı eğitim, öğretim ve yönetim işlerinin planlı, düzenli ve amacına uygun olarak yürütülmesinden müdüre ve müdür başyardımcısına karşı sorumludur.</w:t>
            </w:r>
          </w:p>
          <w:p>
            <w:pPr>
              <w:pStyle w:val="style4104"/>
              <w:rPr>
                <w:rFonts w:ascii="Times New Roman" w:cs="Times New Roman" w:hAnsi="Times New Roman"/>
              </w:rPr>
            </w:pPr>
            <w:r>
              <w:rPr>
                <w:rFonts w:ascii="Times New Roman" w:cs="Times New Roman" w:hAnsi="Times New Roman"/>
              </w:rPr>
              <w:t xml:space="preserve"> (2) Müdür yardımcısının görev yetki ve sorumlulukları şunlardır: </w:t>
            </w:r>
          </w:p>
          <w:p>
            <w:pPr>
              <w:pStyle w:val="style4104"/>
              <w:rPr>
                <w:rFonts w:ascii="Times New Roman" w:cs="Times New Roman" w:hAnsi="Times New Roman"/>
              </w:rPr>
            </w:pPr>
            <w:r>
              <w:rPr>
                <w:rFonts w:ascii="Times New Roman" w:cs="Times New Roman" w:hAnsi="Times New Roman"/>
              </w:rPr>
              <w:t xml:space="preserve">a) Okulda kullanılan belge, defter, çizelge ve formlarla ilgili iş ve işlemleri yürütür ve gerekli olanları imzalar. </w:t>
            </w:r>
          </w:p>
          <w:p>
            <w:pPr>
              <w:pStyle w:val="style4104"/>
              <w:rPr>
                <w:rFonts w:ascii="Times New Roman" w:cs="Times New Roman" w:hAnsi="Times New Roman"/>
              </w:rPr>
            </w:pPr>
            <w:r>
              <w:rPr>
                <w:rFonts w:ascii="Times New Roman" w:cs="Times New Roman" w:hAnsi="Times New Roman"/>
              </w:rPr>
              <w:t xml:space="preserve">b) Görevlendirildiğinde, ilgili mevzuat kapsamında oluşturulan kurul, komisyon ve ekiplere katılır, başkanlık eder ve bunlarla ilgili iş ve işlemleri yürütür. </w:t>
            </w:r>
          </w:p>
          <w:p>
            <w:pPr>
              <w:pStyle w:val="style4104"/>
              <w:rPr>
                <w:rFonts w:ascii="Times New Roman" w:cs="Times New Roman" w:hAnsi="Times New Roman"/>
              </w:rPr>
            </w:pPr>
            <w:r>
              <w:rPr>
                <w:rFonts w:ascii="Times New Roman" w:cs="Times New Roman" w:hAnsi="Times New Roman"/>
              </w:rPr>
              <w:t xml:space="preserve">c) Kendisine verilen nöbet görevini yürütür, nöbetçi öğretmen ve öğrencileri izler, nöbet raporlarını inceler, varsa sorunları müdür başyardımcısına ve müdüre iletir. </w:t>
            </w:r>
          </w:p>
          <w:p>
            <w:pPr>
              <w:pStyle w:val="style4104"/>
              <w:rPr>
                <w:rFonts w:ascii="Times New Roman" w:cs="Times New Roman" w:hAnsi="Times New Roman"/>
              </w:rPr>
            </w:pPr>
            <w:r>
              <w:rPr>
                <w:rFonts w:ascii="Times New Roman" w:cs="Times New Roman" w:hAnsi="Times New Roman"/>
              </w:rPr>
              <w:t>ç) Sorumluluğuna verilen öğrencilerle ilgili iş ve işlemleri müdür ve müdür başyardımcısıyla işbirliği içinde yürütür.</w:t>
            </w:r>
          </w:p>
          <w:p>
            <w:pPr>
              <w:pStyle w:val="style4104"/>
              <w:rPr>
                <w:rFonts w:ascii="Times New Roman" w:cs="Times New Roman" w:hAnsi="Times New Roman"/>
              </w:rPr>
            </w:pPr>
            <w:r>
              <w:rPr>
                <w:rFonts w:ascii="Times New Roman" w:cs="Times New Roman" w:hAnsi="Times New Roman"/>
              </w:rPr>
              <w:t xml:space="preserve"> d) Elektronik ortamda veri tabanı üzerinden bilgi alış verişiyle ilgili işlemleri yürütür. </w:t>
            </w:r>
          </w:p>
          <w:p>
            <w:pPr>
              <w:pStyle w:val="style4104"/>
              <w:rPr>
                <w:rFonts w:ascii="Times New Roman" w:cs="Times New Roman" w:hAnsi="Times New Roman"/>
              </w:rPr>
            </w:pPr>
            <w:r>
              <w:rPr>
                <w:rFonts w:ascii="Times New Roman" w:cs="Times New Roman" w:hAnsi="Times New Roman"/>
              </w:rPr>
              <w:t xml:space="preserve">e) Mezunların izlenmesine yönelik iş ve işlemleri yürütür. </w:t>
            </w:r>
          </w:p>
          <w:p>
            <w:pPr>
              <w:pStyle w:val="style4104"/>
              <w:rPr>
                <w:rFonts w:ascii="Times New Roman" w:cs="Times New Roman" w:hAnsi="Times New Roman"/>
              </w:rPr>
            </w:pPr>
            <w:r>
              <w:rPr>
                <w:rFonts w:ascii="Times New Roman" w:cs="Times New Roman" w:hAnsi="Times New Roman"/>
              </w:rPr>
              <w:t xml:space="preserve">f) (Ek:RG-8/9/2023-32303) Öğrencilerin; ortaöğretim süresince sosyal sorumluluk programı kapsamındaki çalışmalara, hayat boyu öğrenme kapsamında oluşturulan uzaktan veya yüz yüze eğitim içerikli modüllere, ulusal/uluslararası projelere katılımlarına ve elde ettikleri başarılara dair bilgilerinin, e-Portfolyo kapsamında yer alması için, sınıf veya şube rehber öğretmenleri ya da danışman öğretmenlerce Sosyal Etkinlik Modülüne işlenmesini kontrol ve takip eder. </w:t>
            </w:r>
          </w:p>
          <w:p>
            <w:pPr>
              <w:pStyle w:val="style4104"/>
              <w:rPr>
                <w:rFonts w:ascii="Times New Roman" w:cs="Times New Roman" w:hAnsi="Times New Roman"/>
              </w:rPr>
            </w:pPr>
            <w:r>
              <w:rPr>
                <w:rFonts w:ascii="Times New Roman" w:cs="Times New Roman" w:hAnsi="Times New Roman"/>
              </w:rPr>
              <w:t xml:space="preserve">g ) (Ek:RG-8/9/2023-32303) Kurum bünyesinde mevcut olması halinde anaokulu/anasınıfı ile ilgili olarak uhdesine verilen iş ve işlemleri yürütür. </w:t>
            </w:r>
          </w:p>
          <w:p>
            <w:pPr>
              <w:pStyle w:val="style4104"/>
              <w:rPr>
                <w:rFonts w:ascii="Times New Roman" w:cs="Times New Roman" w:hAnsi="Times New Roman"/>
                <w:sz w:val="24"/>
                <w:szCs w:val="24"/>
              </w:rPr>
            </w:pPr>
            <w:r>
              <w:rPr>
                <w:rFonts w:ascii="Times New Roman" w:cs="Times New Roman" w:hAnsi="Times New Roman"/>
              </w:rPr>
              <w:t>(3) Müdür tarafından verilen görevin gerektirdiği diğer görev ve sorumlulukları yerine getirir.</w:t>
            </w:r>
          </w:p>
        </w:tc>
      </w:tr>
      <w:tr>
        <w:tblPrEx/>
        <w:trPr>
          <w:trHeight w:val="234" w:hRule="atLeast"/>
        </w:trPr>
        <w:tc>
          <w:tcPr>
            <w:tcW w:w="2009" w:type="dxa"/>
            <w:tcBorders/>
            <w:shd w:val="clear" w:color="auto" w:fill="e2efd9"/>
          </w:tcPr>
          <w:p>
            <w:pPr>
              <w:pStyle w:val="style4104"/>
              <w:spacing w:lineRule="exact" w:line="214"/>
              <w:ind w:left="107"/>
              <w:rPr>
                <w:rFonts w:ascii="Times New Roman" w:cs="Times New Roman" w:hAnsi="Times New Roman"/>
                <w:b/>
                <w:sz w:val="24"/>
                <w:szCs w:val="24"/>
              </w:rPr>
            </w:pPr>
            <w:r>
              <w:rPr>
                <w:rFonts w:ascii="Times New Roman" w:cs="Times New Roman" w:hAnsi="Times New Roman"/>
                <w:b/>
                <w:sz w:val="24"/>
                <w:szCs w:val="24"/>
              </w:rPr>
              <w:t>Ö</w:t>
            </w:r>
            <w:r>
              <w:rPr>
                <w:rFonts w:ascii="Times New Roman" w:cs="Times New Roman" w:hAnsi="Times New Roman"/>
                <w:b/>
                <w:sz w:val="24"/>
                <w:szCs w:val="24"/>
              </w:rPr>
              <w:t>ğretmenler</w:t>
            </w:r>
          </w:p>
        </w:tc>
        <w:tc>
          <w:tcPr>
            <w:tcW w:w="8197" w:type="dxa"/>
            <w:tcBorders/>
            <w:shd w:val="clear" w:color="auto" w:fill="e2efd9"/>
          </w:tcPr>
          <w:p>
            <w:pPr>
              <w:pStyle w:val="style4104"/>
              <w:rPr>
                <w:rFonts w:ascii="Times New Roman" w:cs="Times New Roman" w:hAnsi="Times New Roman"/>
              </w:rPr>
            </w:pPr>
            <w:r>
              <w:rPr>
                <w:rFonts w:ascii="Times New Roman" w:cs="Times New Roman" w:hAnsi="Times New Roman"/>
              </w:rPr>
              <w:t>(1) Öğretmenler görevlerini Türk millî eğitiminin genel amaçlarına ve temel ilkelerine uygun olarak ilgili mevzuat hükümleri doğrultusunda yapmakla yükümlüdür.</w:t>
            </w:r>
          </w:p>
          <w:p>
            <w:pPr>
              <w:pStyle w:val="style4104"/>
              <w:rPr>
                <w:rFonts w:ascii="Times New Roman" w:cs="Times New Roman" w:hAnsi="Times New Roman"/>
              </w:rPr>
            </w:pPr>
            <w:r>
              <w:rPr>
                <w:rFonts w:ascii="Times New Roman" w:cs="Times New Roman" w:hAnsi="Times New Roman"/>
              </w:rPr>
              <w:t xml:space="preserve"> (2)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w:t>
            </w:r>
          </w:p>
          <w:p>
            <w:pPr>
              <w:pStyle w:val="style4104"/>
              <w:rPr>
                <w:rFonts w:ascii="Times New Roman" w:cs="Times New Roman" w:hAnsi="Times New Roman"/>
              </w:rPr>
            </w:pPr>
            <w:r>
              <w:rPr>
                <w:rFonts w:ascii="Times New Roman" w:cs="Times New Roman" w:hAnsi="Times New Roman"/>
              </w:rPr>
              <w:t xml:space="preserve"> (3)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pPr>
              <w:pStyle w:val="style4104"/>
              <w:rPr>
                <w:rFonts w:ascii="Times New Roman" w:cs="Times New Roman" w:hAnsi="Times New Roman"/>
              </w:rPr>
            </w:pPr>
            <w:r>
              <w:rPr>
                <w:rFonts w:ascii="Times New Roman" w:cs="Times New Roman" w:hAnsi="Times New Roman"/>
              </w:rPr>
              <w:t xml:space="preserve"> (4) Okulun her türlü eğitim ve öğretim çalışmalarında görev alan öğretmenlerin görev ve sorumlulukları şunlardır: </w:t>
            </w:r>
          </w:p>
          <w:p>
            <w:pPr>
              <w:pStyle w:val="style4104"/>
              <w:rPr>
                <w:rFonts w:ascii="Times New Roman" w:cs="Times New Roman" w:hAnsi="Times New Roman"/>
              </w:rPr>
            </w:pPr>
            <w:r>
              <w:rPr>
                <w:rFonts w:ascii="Times New Roman" w:cs="Times New Roman" w:hAnsi="Times New Roman"/>
              </w:rPr>
              <w:t>a) Eğitim ve öğretim standartlarının geliştirilmesi, okul ve çevre ilişkisinin kurulması ve gelişmesine katkı sağlar, işleyişte yönetime yardımcı olur. Tutum ve davranışlarıyla öğrencilere örnek olur.</w:t>
            </w:r>
          </w:p>
          <w:p>
            <w:pPr>
              <w:pStyle w:val="style4104"/>
              <w:rPr>
                <w:rFonts w:ascii="Times New Roman" w:cs="Times New Roman" w:hAnsi="Times New Roman"/>
              </w:rPr>
            </w:pPr>
            <w:r>
              <w:rPr>
                <w:rFonts w:ascii="Times New Roman" w:cs="Times New Roman" w:hAnsi="Times New Roman"/>
              </w:rPr>
              <w:t xml:space="preserve"> b ) (Değişik:RG-28/10/2016-29871) Öğrencilerin; öğretim programları doğrultusunda kazanım ve becerilerini hedefleyen, inceleyerek, araştırarak, yaparak ve yaşayarak öğrenmelerini amaçlayan etkinlikleri planlar ve uygular. Öğrencilerin;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 </w:t>
            </w:r>
          </w:p>
          <w:p>
            <w:pPr>
              <w:pStyle w:val="style4104"/>
              <w:rPr>
                <w:rFonts w:ascii="Times New Roman" w:cs="Times New Roman" w:hAnsi="Times New Roman"/>
              </w:rPr>
            </w:pPr>
            <w:r>
              <w:rPr>
                <w:rFonts w:ascii="Times New Roman" w:cs="Times New Roman" w:hAnsi="Times New Roman"/>
              </w:rPr>
              <w:t xml:space="preserve">c) (Değişik:RG-16/9/2017-30182) Özel eğitim ihtiyacı olan öğrencilerin eğitim ve öğretim süreçlerine ilişkin eğitim faaliyetlerini yürütür. </w:t>
            </w:r>
          </w:p>
          <w:p>
            <w:pPr>
              <w:pStyle w:val="style4104"/>
              <w:rPr>
                <w:rFonts w:ascii="Times New Roman" w:cs="Times New Roman" w:hAnsi="Times New Roman"/>
              </w:rPr>
            </w:pPr>
            <w:r>
              <w:rPr>
                <w:rFonts w:ascii="Times New Roman" w:cs="Times New Roman" w:hAnsi="Times New Roman"/>
              </w:rPr>
              <w:t xml:space="preserve">ç) Öğrencilerin kişisel ve grupla çalışma alışkanlığı kazanmalarına önem verir. </w:t>
            </w:r>
          </w:p>
          <w:p>
            <w:pPr>
              <w:pStyle w:val="style4104"/>
              <w:rPr>
                <w:rFonts w:ascii="Times New Roman" w:cs="Times New Roman" w:hAnsi="Times New Roman"/>
              </w:rPr>
            </w:pPr>
            <w:r>
              <w:rPr>
                <w:rFonts w:ascii="Times New Roman" w:cs="Times New Roman" w:hAnsi="Times New Roman"/>
              </w:rPr>
              <w:t>d) (Değişik:RG-8/9/2023-32303) Sorumluluğuna verilen öğrenci kulüpleri ve sosyal sorumluluk programı çalışmalarıyla ilgili görevleri yapar.</w:t>
            </w:r>
          </w:p>
          <w:p>
            <w:pPr>
              <w:pStyle w:val="style4104"/>
              <w:rPr>
                <w:rFonts w:ascii="Times New Roman" w:cs="Times New Roman" w:hAnsi="Times New Roman"/>
              </w:rPr>
            </w:pPr>
            <w:r>
              <w:rPr>
                <w:rFonts w:ascii="Times New Roman" w:cs="Times New Roman" w:hAnsi="Times New Roman"/>
              </w:rPr>
              <w:t xml:space="preserve"> e) Sorumluluğuna verilen sınıf rehber öğretmenliği görevini yürütür. </w:t>
            </w:r>
          </w:p>
          <w:p>
            <w:pPr>
              <w:pStyle w:val="style4104"/>
              <w:rPr>
                <w:rFonts w:ascii="Times New Roman" w:cs="Times New Roman" w:hAnsi="Times New Roman"/>
              </w:rPr>
            </w:pPr>
            <w:r>
              <w:rPr>
                <w:rFonts w:ascii="Times New Roman" w:cs="Times New Roman" w:hAnsi="Times New Roman"/>
              </w:rPr>
              <w:t>f) Sınav, proje ve performans çalışması ve bu kapsamdaki diğer iş ve işlemleri yürütür.</w:t>
            </w:r>
          </w:p>
          <w:p>
            <w:pPr>
              <w:pStyle w:val="style4104"/>
              <w:rPr>
                <w:rFonts w:ascii="Times New Roman" w:cs="Times New Roman" w:hAnsi="Times New Roman"/>
              </w:rPr>
            </w:pPr>
            <w:r>
              <w:rPr>
                <w:rFonts w:ascii="Times New Roman" w:cs="Times New Roman" w:hAnsi="Times New Roman"/>
              </w:rPr>
              <w:t xml:space="preserve"> g) Ünitelendirilmiş yıllık plan ve ders planlarını yapar, kendilerine verilen dersleri okuturlar. Derslerle ilgili öğrencilerin de aktif olarak yer aldığı araştırma, uygulama ve deneylerin yapılmasını sağlar. </w:t>
            </w:r>
          </w:p>
          <w:p>
            <w:pPr>
              <w:pStyle w:val="style4104"/>
              <w:rPr>
                <w:rFonts w:ascii="Times New Roman" w:cs="Times New Roman" w:hAnsi="Times New Roman"/>
              </w:rPr>
            </w:pPr>
            <w:r>
              <w:rPr>
                <w:rFonts w:ascii="Times New Roman" w:cs="Times New Roman" w:hAnsi="Times New Roman"/>
              </w:rPr>
              <w:t>ğ) Rehberlik ve sorumluluğu kendisine verilen aday öğretmenlerin yetiştirilmesine yardımcı olmaya yönelik iş ve işlemleri yürütür.</w:t>
            </w:r>
          </w:p>
          <w:p>
            <w:pPr>
              <w:pStyle w:val="style4104"/>
              <w:rPr>
                <w:rFonts w:ascii="Times New Roman" w:cs="Times New Roman" w:hAnsi="Times New Roman"/>
              </w:rPr>
            </w:pPr>
            <w:r>
              <w:rPr>
                <w:rFonts w:ascii="Times New Roman" w:cs="Times New Roman" w:hAnsi="Times New Roman"/>
              </w:rPr>
              <w:t xml:space="preserve"> h) (Değişik:RG-13/9/2014-29118) Ders başlangıcında öğrenci yoklamasını yapar; konu, etkinlik, deney, performans çalışması, uygulama, yazılı yoklama ile diğer çalışmaları ders defterine yazarak ilgili yerleri imzalar. </w:t>
            </w:r>
          </w:p>
          <w:p>
            <w:pPr>
              <w:pStyle w:val="style4104"/>
              <w:rPr>
                <w:rFonts w:ascii="Times New Roman" w:cs="Times New Roman" w:hAnsi="Times New Roman"/>
              </w:rPr>
            </w:pPr>
            <w:r>
              <w:rPr>
                <w:rFonts w:ascii="Times New Roman" w:cs="Times New Roman" w:hAnsi="Times New Roman"/>
              </w:rPr>
              <w:t>ı) İnceleme ve araştırma gezileri için gezi planı hazırlar. Öğrencilerin geziyle ilgili görüş ve izlenimlerini tartışıp değerlendirmelerini sağlayarak sonucu bir raporla okul müdürüne sunar.</w:t>
            </w:r>
          </w:p>
          <w:p>
            <w:pPr>
              <w:pStyle w:val="style4104"/>
              <w:rPr>
                <w:rFonts w:ascii="Times New Roman" w:cs="Times New Roman" w:hAnsi="Times New Roman"/>
              </w:rPr>
            </w:pPr>
            <w:r>
              <w:rPr>
                <w:rFonts w:ascii="Times New Roman" w:cs="Times New Roman" w:hAnsi="Times New Roman"/>
              </w:rPr>
              <w:t xml:space="preserve"> i ) (Değişik:RG-8/9/2023-32303) Görevlendirildikleri kurul, komisyon, ekip, öğrenci kulübü, sınıf rehberlik, sosyal sorumluluk programı çalışmalarına, millî bayram ve mahallî günlere, tören ve toplantılara, kurs ve seminerlere katılır. Çalışma takviminde belirtilen tarihlerde okulda hazır bulunur ve verilen görevleri yapar. </w:t>
            </w:r>
          </w:p>
          <w:p>
            <w:pPr>
              <w:pStyle w:val="style4104"/>
              <w:rPr>
                <w:rFonts w:ascii="Times New Roman" w:cs="Times New Roman" w:hAnsi="Times New Roman"/>
              </w:rPr>
            </w:pPr>
            <w:r>
              <w:rPr>
                <w:rFonts w:ascii="Times New Roman" w:cs="Times New Roman" w:hAnsi="Times New Roman"/>
              </w:rPr>
              <w:t>j) Öğretmenler Kurulu, zümre öğretmenler kurulu ve diğer kurul toplantılarına katılır ve kendilerine verilen görevleri yerine getirir.</w:t>
            </w:r>
          </w:p>
          <w:p>
            <w:pPr>
              <w:pStyle w:val="style4104"/>
              <w:rPr>
                <w:rFonts w:ascii="Times New Roman" w:cs="Times New Roman" w:hAnsi="Times New Roman"/>
              </w:rPr>
            </w:pPr>
            <w:r>
              <w:rPr>
                <w:rFonts w:ascii="Times New Roman" w:cs="Times New Roman" w:hAnsi="Times New Roman"/>
              </w:rPr>
              <w:t xml:space="preserve"> k) (Değişik:RG-8/9/2023-32303) Alanıyla ilgili bilimsel ve teknolojik yenilikleri izleyerek bunları eğitim ve öğretime yansıtır. Öğrencilerin ortaöğretim süresince sosyal sorumluluk programı kapsamındaki çalışmalara, hayat boyu öğrenme kapsamında oluşturulan uzaktan ya da yüz yüze eğitim modüllerine ve ulusal veya uluslararası en az bir proje çalışmasına katılmalarını teşvik eder. </w:t>
            </w:r>
          </w:p>
          <w:p>
            <w:pPr>
              <w:pStyle w:val="style4104"/>
              <w:rPr>
                <w:rFonts w:ascii="Times New Roman" w:cs="Times New Roman" w:hAnsi="Times New Roman"/>
              </w:rPr>
            </w:pPr>
            <w:r>
              <w:rPr>
                <w:rFonts w:ascii="Times New Roman" w:cs="Times New Roman" w:hAnsi="Times New Roman"/>
              </w:rPr>
              <w:t>l) İhtiyaç duyulan ders araç, gereç ve materyallerinin temini için okul yönetimiyle işbirliği yapar. Sorumluluğuna verilen ders araç, gereç ve materyallerinin amacı doğrultusunda güvenli bir şekilde kullanılmasını ve korunmasını sağlar.</w:t>
            </w:r>
          </w:p>
          <w:p>
            <w:pPr>
              <w:pStyle w:val="style4104"/>
              <w:rPr>
                <w:rFonts w:ascii="Times New Roman" w:cs="Times New Roman" w:hAnsi="Times New Roman"/>
              </w:rPr>
            </w:pPr>
            <w:r>
              <w:rPr>
                <w:rFonts w:ascii="Times New Roman" w:cs="Times New Roman" w:hAnsi="Times New Roman"/>
              </w:rPr>
              <w:t xml:space="preserve"> m) Elektronik ortamda yürütülen işlemlerden kendisi ve görev alanıyla ilgili kayıtları takip eder, yeni bilgi girişi ve güncelleme işlemlerini yapar. Onay gerektiren belgeleri müdüre sunar. </w:t>
            </w:r>
          </w:p>
          <w:p>
            <w:pPr>
              <w:pStyle w:val="style4104"/>
              <w:rPr>
                <w:rFonts w:ascii="Times New Roman" w:cs="Times New Roman" w:hAnsi="Times New Roman"/>
              </w:rPr>
            </w:pPr>
            <w:r>
              <w:rPr>
                <w:rFonts w:ascii="Times New Roman" w:cs="Times New Roman" w:hAnsi="Times New Roman"/>
              </w:rPr>
              <w:t>n) Öğrencinin davranış ve başarı durumları konusunda velilerle işbirliği yapar.</w:t>
            </w:r>
          </w:p>
          <w:p>
            <w:pPr>
              <w:pStyle w:val="style4104"/>
              <w:rPr>
                <w:rFonts w:ascii="Times New Roman" w:cs="Times New Roman" w:hAnsi="Times New Roman"/>
              </w:rPr>
            </w:pPr>
            <w:r>
              <w:rPr>
                <w:rFonts w:ascii="Times New Roman" w:cs="Times New Roman" w:hAnsi="Times New Roman"/>
              </w:rPr>
              <w:t xml:space="preserve"> o) İzinli sayıldıkları sürede bulunacakları adres ve iletişim bilgilerini okul yönetimine bildirirler.</w:t>
            </w:r>
          </w:p>
          <w:p>
            <w:pPr>
              <w:pStyle w:val="style4104"/>
              <w:rPr>
                <w:rFonts w:ascii="Times New Roman" w:cs="Times New Roman" w:hAnsi="Times New Roman"/>
              </w:rPr>
            </w:pPr>
            <w:r>
              <w:rPr>
                <w:rFonts w:ascii="Times New Roman" w:cs="Times New Roman" w:hAnsi="Times New Roman"/>
              </w:rPr>
              <w:t xml:space="preserve"> ö) Okul yönetimince belirlenip kendisine verilen nöbet görevini yerine getirir. </w:t>
            </w:r>
          </w:p>
          <w:p>
            <w:pPr>
              <w:pStyle w:val="style4104"/>
              <w:rPr>
                <w:rFonts w:ascii="Times New Roman" w:cs="Times New Roman" w:hAnsi="Times New Roman"/>
              </w:rPr>
            </w:pPr>
            <w:r>
              <w:rPr>
                <w:rFonts w:ascii="Times New Roman" w:cs="Times New Roman" w:hAnsi="Times New Roman"/>
              </w:rPr>
              <w:t>p) Müdür tarafından verilen görevin gerektirdiği diğer görev ve sorumlulukları yerine getirir.</w:t>
            </w:r>
          </w:p>
          <w:p>
            <w:pPr>
              <w:pStyle w:val="style4104"/>
              <w:rPr>
                <w:rFonts w:ascii="Times New Roman" w:cs="Times New Roman" w:hAnsi="Times New Roman"/>
              </w:rPr>
            </w:pPr>
            <w:r>
              <w:rPr>
                <w:rFonts w:ascii="Times New Roman" w:cs="Times New Roman" w:hAnsi="Times New Roman"/>
              </w:rPr>
              <w:t xml:space="preserve"> (5) Mesleki ve teknik eğitim alan öğretmenleri ayrıca, </w:t>
            </w:r>
          </w:p>
          <w:p>
            <w:pPr>
              <w:pStyle w:val="style4104"/>
              <w:rPr>
                <w:rFonts w:ascii="Times New Roman" w:cs="Times New Roman" w:hAnsi="Times New Roman"/>
              </w:rPr>
            </w:pPr>
            <w:r>
              <w:rPr>
                <w:rFonts w:ascii="Times New Roman" w:cs="Times New Roman" w:hAnsi="Times New Roman"/>
              </w:rPr>
              <w:t>a) Öğretim programlarına uygun olarak döner sermayeyle ilgili işleri planlar ve yaptırır.</w:t>
            </w:r>
          </w:p>
          <w:p>
            <w:pPr>
              <w:pStyle w:val="style4104"/>
              <w:rPr>
                <w:rFonts w:ascii="Times New Roman" w:cs="Times New Roman" w:hAnsi="Times New Roman"/>
              </w:rPr>
            </w:pPr>
            <w:r>
              <w:rPr>
                <w:rFonts w:ascii="Times New Roman" w:cs="Times New Roman" w:hAnsi="Times New Roman"/>
              </w:rPr>
              <w:t xml:space="preserve"> b) Öğrencilerin eğitim ve öğretim, üretim etkinliklerini izler, mesleki konularda çevreyle ilişki kurmalarına rehberlik eder. </w:t>
            </w:r>
          </w:p>
          <w:p>
            <w:pPr>
              <w:pStyle w:val="style4104"/>
              <w:rPr>
                <w:rFonts w:ascii="Times New Roman" w:cs="Times New Roman" w:hAnsi="Times New Roman"/>
              </w:rPr>
            </w:pPr>
            <w:r>
              <w:rPr>
                <w:rFonts w:ascii="Times New Roman" w:cs="Times New Roman" w:hAnsi="Times New Roman"/>
              </w:rPr>
              <w:t xml:space="preserve">c) Uygulamalı eğitim için gerekli görülen araç-gerecin zamanında sağlanması için ilgililerle işbirliği yapar, araç-gereci kontrol eder ve teslim alır. Kendilerine verilen araç-gereç ve makinelerin korunmasını, bakım ve onarımını, kılavuzuna uygun ve güvenli bir şekilde kullanılmasını, her zaman hazır durumda bulundurulmasını sağlar, öğrencilere rehberlik yapar. </w:t>
            </w:r>
          </w:p>
          <w:p>
            <w:pPr>
              <w:pStyle w:val="style4104"/>
              <w:rPr>
                <w:rFonts w:ascii="Times New Roman" w:cs="Times New Roman" w:hAnsi="Times New Roman"/>
              </w:rPr>
            </w:pPr>
            <w:r>
              <w:rPr>
                <w:rFonts w:ascii="Times New Roman" w:cs="Times New Roman" w:hAnsi="Times New Roman"/>
              </w:rPr>
              <w:t xml:space="preserve">ç) Öğrencilerce yapılan deney, temrin, döner sermayeden yapılan iş ve uygulamalarda kullanılan araç-gerecin bir listesini ilgililere verir. </w:t>
            </w:r>
          </w:p>
          <w:p>
            <w:pPr>
              <w:pStyle w:val="style4104"/>
              <w:rPr>
                <w:rFonts w:ascii="Times New Roman" w:cs="Times New Roman" w:hAnsi="Times New Roman"/>
              </w:rPr>
            </w:pPr>
            <w:r>
              <w:rPr>
                <w:rFonts w:ascii="Times New Roman" w:cs="Times New Roman" w:hAnsi="Times New Roman"/>
              </w:rPr>
              <w:t xml:space="preserve">d) Uygulamalı öğretimde temrin, üretim ve hizmetlerin düzenli olarak sürdürülebilmesi için alan/bölüm/atölye/laboratuvar şefleriyle birlikte plan hazırlar. Öğrencilere alanıyla ilgili konularda proje danışmanlığı ve rehberlik yapar. </w:t>
            </w:r>
          </w:p>
          <w:p>
            <w:pPr>
              <w:pStyle w:val="style4104"/>
              <w:rPr>
                <w:rFonts w:ascii="Times New Roman" w:cs="Times New Roman" w:hAnsi="Times New Roman"/>
              </w:rPr>
            </w:pPr>
            <w:r>
              <w:rPr>
                <w:rFonts w:ascii="Times New Roman" w:cs="Times New Roman" w:hAnsi="Times New Roman"/>
              </w:rPr>
              <w:t xml:space="preserve">e) Döner sermayeden yapılan üretim çalışmalarına katılır. Yapılan iş ve hizmetlerin istenen nitelikte ve sürede sonuçlandırılmasını sağlar. </w:t>
            </w:r>
          </w:p>
          <w:p>
            <w:pPr>
              <w:pStyle w:val="style4104"/>
              <w:rPr>
                <w:rFonts w:ascii="Times New Roman" w:cs="Times New Roman" w:hAnsi="Times New Roman"/>
              </w:rPr>
            </w:pPr>
            <w:r>
              <w:rPr>
                <w:rFonts w:ascii="Times New Roman" w:cs="Times New Roman" w:hAnsi="Times New Roman"/>
              </w:rPr>
              <w:t>f) Koordinatör olarak görevlendirilenler, öğrencilerin işletmedeki eğitim ve öğretim, başarı, devamsızlık, disiplin ve benzeri durumlarını titizlikle takip eder, program doğrultusunda haftalık/aylık düzenlenecek formları/raporları (Değişik ibare:RG-5/9/2019-30879) okul yönetimine teslim eder.</w:t>
            </w:r>
          </w:p>
          <w:p>
            <w:pPr>
              <w:pStyle w:val="style4104"/>
              <w:rPr>
                <w:rFonts w:ascii="Times New Roman" w:cs="Times New Roman" w:hAnsi="Times New Roman"/>
              </w:rPr>
            </w:pPr>
            <w:r>
              <w:rPr>
                <w:rFonts w:ascii="Times New Roman" w:cs="Times New Roman" w:hAnsi="Times New Roman"/>
              </w:rPr>
              <w:t xml:space="preserve"> g) Okul öncesi eğitimi öğretmenleri, uygulama sınıflarında tam gün eğitim yapar. Çocuk gelişimi ve eğitimi alanı öğretmenleri ve şefleriyle koordineli çalışır. </w:t>
            </w:r>
          </w:p>
          <w:p>
            <w:pPr>
              <w:pStyle w:val="style4104"/>
              <w:rPr>
                <w:rFonts w:ascii="Times New Roman" w:cs="Times New Roman" w:hAnsi="Times New Roman"/>
              </w:rPr>
            </w:pPr>
            <w:r>
              <w:rPr>
                <w:rFonts w:ascii="Times New Roman" w:cs="Times New Roman" w:hAnsi="Times New Roman"/>
              </w:rPr>
              <w:t>ğ) Mezunların izlenmesi ve işe yerleştirme çalışmalarında alan/bölüm, atölye ve laboratuvar şefleriyle işbirliği yapar.</w:t>
            </w:r>
          </w:p>
          <w:p>
            <w:pPr>
              <w:pStyle w:val="style4104"/>
              <w:rPr>
                <w:rFonts w:ascii="Times New Roman" w:cs="Times New Roman" w:hAnsi="Times New Roman"/>
              </w:rPr>
            </w:pPr>
            <w:r>
              <w:rPr>
                <w:rFonts w:ascii="Times New Roman" w:cs="Times New Roman" w:hAnsi="Times New Roman"/>
              </w:rPr>
              <w:t xml:space="preserve"> h) Mesleki ve teknik eğitim fuarına hazırlık çalışmalarına katılır ve çalışmaları yürütür. </w:t>
            </w:r>
          </w:p>
          <w:p>
            <w:pPr>
              <w:pStyle w:val="style4104"/>
              <w:rPr>
                <w:rFonts w:ascii="Times New Roman" w:cs="Times New Roman" w:hAnsi="Times New Roman"/>
              </w:rPr>
            </w:pPr>
            <w:r>
              <w:rPr>
                <w:rFonts w:ascii="Times New Roman" w:cs="Times New Roman" w:hAnsi="Times New Roman"/>
              </w:rPr>
              <w:t xml:space="preserve">ı) Tam gün tam yıl eğitim kapsamındaki okullarda çalışma saatleri dışında, (Değişik </w:t>
            </w:r>
            <w:r>
              <w:rPr>
                <w:rFonts w:ascii="Times New Roman" w:cs="Times New Roman" w:hAnsi="Times New Roman"/>
              </w:rPr>
              <w:t>ibare:RG-12/7/2019-30829) hafta sonu tatili, ara tatil , yarıyıl ve yaz tatillerinde verilen görevleri de yaparlar.</w:t>
            </w:r>
          </w:p>
          <w:p>
            <w:pPr>
              <w:pStyle w:val="style4104"/>
              <w:rPr>
                <w:rFonts w:ascii="Times New Roman" w:cs="Times New Roman" w:hAnsi="Times New Roman"/>
              </w:rPr>
            </w:pPr>
            <w:r>
              <w:rPr>
                <w:rFonts w:ascii="Times New Roman" w:cs="Times New Roman" w:hAnsi="Times New Roman"/>
              </w:rPr>
              <w:t xml:space="preserve"> i) (Ek:RG-13/9/2014-29118) Mesleki eğitim için işletmeye gönderilecek öğrencilere, işletmenin şartları, çalışma koşulları ve işletmede iletişim kurulacak yetkililerle ilgili konularda rehberlik yapar. </w:t>
            </w:r>
          </w:p>
          <w:p>
            <w:pPr>
              <w:pStyle w:val="style4104"/>
              <w:rPr>
                <w:rFonts w:ascii="Times New Roman" w:cs="Times New Roman" w:hAnsi="Times New Roman"/>
              </w:rPr>
            </w:pPr>
            <w:r>
              <w:rPr>
                <w:rFonts w:ascii="Times New Roman" w:cs="Times New Roman" w:hAnsi="Times New Roman"/>
              </w:rPr>
              <w:t>(6) (Değişik:RG-28/10/2016-29871) (Değişik:RG-2/9/2020-31232) Anadolu imam-hatip lisesi meslek dersleri öğretmenleri gerek ders saatleri içerisinde, gerekse ders saatleri dışında olmak üzere öğrencilerin mesleki becerilerinin geliştirilmesi için çevreyle ilişki kurmalarına rehberlik ederek mesleki uygulamalarının verimli olması yönünde çalışmalar yapar ve faaliyetlere katılır. Yapılan çalışma ve faaliyetlerin raporunu hazırlar. Hazırlanan raporlar il milli eğitim müdürlüğünce birleştirilerek ders yılı sonunda ilgili Genel Müdürlüğe gönderilir.</w:t>
            </w:r>
          </w:p>
          <w:p>
            <w:pPr>
              <w:pStyle w:val="style4104"/>
              <w:rPr>
                <w:rFonts w:ascii="Times New Roman" w:cs="Times New Roman" w:hAnsi="Times New Roman"/>
              </w:rPr>
            </w:pPr>
            <w:r>
              <w:rPr>
                <w:rFonts w:ascii="Times New Roman" w:cs="Times New Roman" w:hAnsi="Times New Roman"/>
              </w:rPr>
              <w:t xml:space="preserve"> (7) Mesleki ve teknik ortaöğretim kurumları ile imam-hatip liselerinde, okulların özelliğine bağlı olarak okul müdürünce verilen diğer görev ve sorumlulukları da yerine getirirler.</w:t>
            </w:r>
          </w:p>
          <w:p>
            <w:pPr>
              <w:pStyle w:val="style4104"/>
              <w:rPr>
                <w:rFonts w:ascii="Times New Roman" w:cs="Times New Roman" w:hAnsi="Times New Roman"/>
                <w:sz w:val="24"/>
                <w:szCs w:val="24"/>
              </w:rPr>
            </w:pPr>
            <w:r>
              <w:rPr>
                <w:rFonts w:ascii="Times New Roman" w:cs="Times New Roman" w:hAnsi="Times New Roman"/>
              </w:rPr>
              <w:t xml:space="preserve"> (8) (Ek:RG-1/9/2018-30522) Öğrencilerde çevre bilinci, yaşam becerileri ve sorumluluklarını geliştirmek amacıyla eğitim ortamlarının temiz ve düzenli tutulması alışkanlığını kazandırmak için gerekli tedbirleri alır.</w:t>
            </w:r>
          </w:p>
        </w:tc>
      </w:tr>
      <w:tr>
        <w:tblPrEx/>
        <w:trPr>
          <w:trHeight w:val="234" w:hRule="atLeast"/>
        </w:trPr>
        <w:tc>
          <w:tcPr>
            <w:tcW w:w="2009" w:type="dxa"/>
            <w:tcBorders/>
          </w:tcPr>
          <w:p>
            <w:pPr>
              <w:pStyle w:val="style4104"/>
              <w:spacing w:lineRule="exact" w:line="214"/>
              <w:ind w:left="107"/>
              <w:rPr>
                <w:rFonts w:ascii="Times New Roman" w:cs="Times New Roman" w:hAnsi="Times New Roman"/>
                <w:b/>
                <w:sz w:val="24"/>
                <w:szCs w:val="24"/>
              </w:rPr>
            </w:pPr>
            <w:r>
              <w:rPr>
                <w:rFonts w:ascii="Times New Roman" w:cs="Times New Roman" w:hAnsi="Times New Roman"/>
                <w:b/>
                <w:sz w:val="24"/>
                <w:szCs w:val="24"/>
              </w:rPr>
              <w:t>Yönetim</w:t>
            </w:r>
            <w:r>
              <w:rPr>
                <w:rFonts w:ascii="Times New Roman" w:cs="Times New Roman" w:hAnsi="Times New Roman"/>
                <w:b/>
                <w:spacing w:val="-4"/>
                <w:sz w:val="24"/>
                <w:szCs w:val="24"/>
              </w:rPr>
              <w:t xml:space="preserve"> </w:t>
            </w:r>
            <w:r>
              <w:rPr>
                <w:rFonts w:ascii="Times New Roman" w:cs="Times New Roman" w:hAnsi="Times New Roman"/>
                <w:b/>
                <w:sz w:val="24"/>
                <w:szCs w:val="24"/>
              </w:rPr>
              <w:t>İşleri</w:t>
            </w:r>
            <w:r>
              <w:rPr>
                <w:rFonts w:ascii="Times New Roman" w:cs="Times New Roman" w:hAnsi="Times New Roman"/>
                <w:b/>
                <w:spacing w:val="-2"/>
                <w:sz w:val="24"/>
                <w:szCs w:val="24"/>
              </w:rPr>
              <w:t xml:space="preserve"> </w:t>
            </w:r>
            <w:r>
              <w:rPr>
                <w:rFonts w:ascii="Times New Roman" w:cs="Times New Roman" w:hAnsi="Times New Roman"/>
                <w:b/>
                <w:sz w:val="24"/>
                <w:szCs w:val="24"/>
              </w:rPr>
              <w:t>ve</w:t>
            </w:r>
            <w:r>
              <w:rPr>
                <w:rFonts w:ascii="Times New Roman" w:cs="Times New Roman" w:hAnsi="Times New Roman"/>
                <w:b/>
                <w:spacing w:val="-4"/>
                <w:sz w:val="24"/>
                <w:szCs w:val="24"/>
              </w:rPr>
              <w:t xml:space="preserve"> </w:t>
            </w:r>
            <w:r>
              <w:rPr>
                <w:rFonts w:ascii="Times New Roman" w:cs="Times New Roman" w:hAnsi="Times New Roman"/>
                <w:b/>
                <w:sz w:val="24"/>
                <w:szCs w:val="24"/>
              </w:rPr>
              <w:t>Büro</w:t>
            </w:r>
            <w:r>
              <w:rPr>
                <w:rFonts w:ascii="Times New Roman" w:cs="Times New Roman" w:hAnsi="Times New Roman"/>
                <w:b/>
                <w:spacing w:val="-2"/>
                <w:sz w:val="24"/>
                <w:szCs w:val="24"/>
              </w:rPr>
              <w:t xml:space="preserve"> </w:t>
            </w:r>
            <w:r>
              <w:rPr>
                <w:rFonts w:ascii="Times New Roman" w:cs="Times New Roman" w:hAnsi="Times New Roman"/>
                <w:b/>
                <w:sz w:val="24"/>
                <w:szCs w:val="24"/>
              </w:rPr>
              <w:t>Memuru</w:t>
            </w:r>
          </w:p>
        </w:tc>
        <w:tc>
          <w:tcPr>
            <w:tcW w:w="8197" w:type="dxa"/>
            <w:tcBorders/>
          </w:tcPr>
          <w:p>
            <w:pPr>
              <w:pStyle w:val="style0"/>
              <w:tabs>
                <w:tab w:val="left" w:leader="none" w:pos="9498"/>
              </w:tabs>
              <w:ind w:right="-142"/>
              <w:rPr>
                <w:rFonts w:ascii="Times New Roman" w:cs="Times New Roman" w:hAnsi="Times New Roman"/>
              </w:rPr>
            </w:pPr>
            <w:r>
              <w:rPr>
                <w:rFonts w:ascii="Times New Roman" w:cs="Times New Roman" w:hAnsi="Times New Roman"/>
              </w:rPr>
              <w:t xml:space="preserve">              A- Yönetim işlerinin planlı, düzenli ve amaçlara uygun olarak yürütülme</w:t>
            </w:r>
            <w:r>
              <w:rPr>
                <w:rFonts w:ascii="Times New Roman" w:cs="Times New Roman" w:hAnsi="Times New Roman"/>
              </w:rPr>
              <w:t>sinden müdüre karşı</w:t>
            </w:r>
            <w:r>
              <w:rPr>
                <w:rFonts w:ascii="Times New Roman" w:cs="Times New Roman" w:hAnsi="Times New Roman"/>
              </w:rPr>
              <w:t xml:space="preserve"> sorumludur.</w:t>
            </w:r>
          </w:p>
          <w:p>
            <w:pPr>
              <w:pStyle w:val="style0"/>
              <w:tabs>
                <w:tab w:val="left" w:leader="none" w:pos="9498"/>
              </w:tabs>
              <w:ind w:right="-142"/>
              <w:rPr>
                <w:rFonts w:ascii="Times New Roman" w:cs="Times New Roman" w:hAnsi="Times New Roman"/>
              </w:rPr>
            </w:pPr>
            <w:r>
              <w:rPr>
                <w:rFonts w:ascii="Times New Roman" w:cs="Times New Roman" w:hAnsi="Times New Roman"/>
              </w:rPr>
              <w:t xml:space="preserve">              B- Çalışmalarını, görev yaptığı ilin valiliğince belirlenen mesai saatleri dâhilinde yapar, görevin</w:t>
            </w:r>
            <w:r>
              <w:rPr>
                <w:rFonts w:ascii="Times New Roman" w:cs="Times New Roman" w:hAnsi="Times New Roman"/>
              </w:rPr>
              <w:t xml:space="preserve"> </w:t>
            </w:r>
            <w:r>
              <w:rPr>
                <w:rFonts w:ascii="Times New Roman" w:cs="Times New Roman" w:hAnsi="Times New Roman"/>
              </w:rPr>
              <w:t>gerektirdiği durumlarda, mesai saatleri dışında da çalışmalarını sürdürür.</w:t>
            </w:r>
            <w:r>
              <w:rPr>
                <w:rFonts w:ascii="Times New Roman" w:cs="Times New Roman" w:hAnsi="Times New Roman"/>
              </w:rPr>
              <w:br/>
            </w:r>
            <w:r>
              <w:rPr>
                <w:rFonts w:ascii="Times New Roman" w:cs="Times New Roman" w:hAnsi="Times New Roman"/>
              </w:rPr>
              <w:t xml:space="preserve">              C- VHKİ ’ nin görev yetki ve sorumlulukları :</w:t>
            </w:r>
          </w:p>
          <w:p>
            <w:pPr>
              <w:pStyle w:val="style0"/>
              <w:spacing w:lineRule="exact" w:line="240"/>
              <w:ind w:firstLine="709"/>
              <w:rPr>
                <w:rFonts w:ascii="Times New Roman" w:cs="Times New Roman" w:hAnsi="Times New Roman"/>
              </w:rPr>
            </w:pPr>
          </w:p>
          <w:p>
            <w:pPr>
              <w:pStyle w:val="style0"/>
              <w:tabs>
                <w:tab w:val="left" w:leader="none" w:pos="540"/>
                <w:tab w:val="left" w:leader="none" w:pos="900"/>
              </w:tabs>
              <w:spacing w:lineRule="exact" w:line="240"/>
              <w:jc w:val="both"/>
              <w:rPr>
                <w:rFonts w:ascii="Times New Roman" w:cs="Times New Roman" w:hAnsi="Times New Roman"/>
              </w:rPr>
            </w:pPr>
            <w:r>
              <w:rPr>
                <w:rFonts w:ascii="Times New Roman" w:cs="Times New Roman" w:hAnsi="Times New Roman"/>
              </w:rPr>
              <w:t>a) Verilen her türlü yazıyı kurallarına uygun olarak yazar. Gelen ve giden yazılarla ilgili defterleri tutar, dosyalama işlemini yapar, elektronik ortamlardaki verileri yedekler, arşivler, bilgileri güncelleştirir, gerekli olanlara cevap hazırlar ve işleri süresi içinde sonuçlandırır.</w:t>
            </w:r>
          </w:p>
          <w:p>
            <w:pPr>
              <w:pStyle w:val="style0"/>
              <w:tabs>
                <w:tab w:val="left" w:leader="none" w:pos="0"/>
                <w:tab w:val="left" w:leader="none" w:pos="540"/>
                <w:tab w:val="left" w:leader="none" w:pos="851"/>
                <w:tab w:val="left" w:leader="none" w:pos="993"/>
              </w:tabs>
              <w:spacing w:lineRule="exact" w:line="240"/>
              <w:jc w:val="both"/>
              <w:rPr>
                <w:rFonts w:ascii="Times New Roman" w:cs="Times New Roman" w:hAnsi="Times New Roman"/>
              </w:rPr>
            </w:pPr>
            <w:r>
              <w:rPr>
                <w:rFonts w:ascii="Times New Roman" w:cs="Times New Roman" w:hAnsi="Times New Roman"/>
              </w:rPr>
              <w:t>b) Personele ait özlük dosyalarını tutar, bununla ilgili değişiklikleri zamanında ilgili defter ve belgelere işler.</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 xml:space="preserve">c) Gerektiğinde </w:t>
            </w:r>
            <w:r>
              <w:rPr>
                <w:rFonts w:ascii="Times New Roman" w:cs="Times New Roman" w:hAnsi="Times New Roman"/>
                <w:bCs/>
              </w:rPr>
              <w:t>okul veya kurumun</w:t>
            </w:r>
            <w:r>
              <w:rPr>
                <w:rFonts w:ascii="Times New Roman" w:cs="Times New Roman" w:hAnsi="Times New Roman"/>
              </w:rPr>
              <w:t xml:space="preserve"> mutemetlik görevini yapar. Personelin aylık, ücret, yolluk ve tahakkuk edecek diğer mali hakları ile ilgili iş ve işlemleri yürütür.</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 xml:space="preserve">ç) Teslim edilen bilgisayar, fotokopi, faks, yazıcı ve benzeri araçları amacı doğrultusunda kullanır, korur, bakım ve onarımlarının yapılmasını sağlar. </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d) Harcama kâğıtlarını mevzuatına uygun olarak hazırlar, bunlarla ilgili fatura ve benzeri belge örneklerini dosyalar ve muhafaza eder.</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 xml:space="preserve">e) Ödenek, aylık, avans ve senet defterlerini usulüne göre tutar. </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f) Her ayın sonunda ödeme ve gider gerçekleştirme çizelgeleri ile her mali yılın sonunda gönderilmekte olan istatistik çizelgelerini hazırlar.</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g) Kendisine teslim edilen gizli ya da şahıslarla ilgili yazıların saklanmasını ve gizli kalmasını sağlar.</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 xml:space="preserve">h) Okul arşivinin düzenli olarak tutulmasını sağlar.   </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ı) Personele tebliğ edilecek yazıları zamanında ve usulüne uygun olarak tebliğ eder.</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 xml:space="preserve">i) Okulun satın alma memurluğu işini yürütür. Satın alma iş ve işlemlerini 4734 sayılı KİK hükümlerine göre yapar.  </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j) Taşınır mal iş ve işlemleri konusunda kendisine verilen görevleri usulüne uygun olarak ve zamanında yapar.</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 xml:space="preserve">k) İhale komisyonunda, sayım komisyonunda görev yapar ve bu konularda verilen işlemleri yapar. </w:t>
            </w:r>
          </w:p>
          <w:p>
            <w:pPr>
              <w:pStyle w:val="style0"/>
              <w:tabs>
                <w:tab w:val="left" w:leader="none" w:pos="540"/>
                <w:tab w:val="left" w:leader="none" w:pos="900"/>
                <w:tab w:val="left" w:leader="none" w:pos="993"/>
              </w:tabs>
              <w:spacing w:lineRule="exact" w:line="240"/>
              <w:jc w:val="both"/>
              <w:rPr>
                <w:rFonts w:ascii="Times New Roman" w:cs="Times New Roman" w:hAnsi="Times New Roman"/>
              </w:rPr>
            </w:pPr>
            <w:r>
              <w:rPr>
                <w:rFonts w:ascii="Times New Roman" w:cs="Times New Roman" w:hAnsi="Times New Roman"/>
              </w:rPr>
              <w:t>l)  Okulun her türlü evrakının ilgili yerlere götürülüp teslim edilmesinden ve okula ait evrakların ilgili yerlerden alınarak okula getirilmesinden sorumludur.</w:t>
            </w:r>
          </w:p>
          <w:p>
            <w:pPr>
              <w:pStyle w:val="style0"/>
              <w:tabs>
                <w:tab w:val="left" w:leader="none" w:pos="540"/>
                <w:tab w:val="left" w:leader="none" w:pos="900"/>
                <w:tab w:val="left" w:leader="none" w:pos="993"/>
              </w:tabs>
              <w:spacing w:lineRule="exact" w:line="240"/>
              <w:jc w:val="both"/>
              <w:rPr>
                <w:rFonts w:ascii="Times New Roman" w:cs="Times New Roman" w:hAnsi="Times New Roman"/>
                <w:b/>
              </w:rPr>
            </w:pPr>
            <w:r>
              <w:rPr>
                <w:rFonts w:ascii="Times New Roman" w:cs="Times New Roman" w:hAnsi="Times New Roman"/>
              </w:rPr>
              <w:t xml:space="preserve">m) Görev alanı ile ilgili </w:t>
            </w:r>
            <w:r>
              <w:rPr>
                <w:rFonts w:ascii="Times New Roman" w:cs="Times New Roman" w:hAnsi="Times New Roman"/>
                <w:bCs/>
              </w:rPr>
              <w:t>okul veya kurumun</w:t>
            </w:r>
            <w:r>
              <w:rPr>
                <w:rFonts w:ascii="Times New Roman" w:cs="Times New Roman" w:hAnsi="Times New Roman"/>
              </w:rPr>
              <w:t xml:space="preserve"> yöneticilerinin vereceği diğer görevleri yapar.</w:t>
            </w:r>
          </w:p>
          <w:p>
            <w:pPr>
              <w:pStyle w:val="style4104"/>
              <w:rPr>
                <w:rFonts w:ascii="Times New Roman" w:cs="Times New Roman" w:hAnsi="Times New Roman"/>
                <w:sz w:val="24"/>
                <w:szCs w:val="24"/>
              </w:rPr>
            </w:pPr>
          </w:p>
        </w:tc>
      </w:tr>
      <w:tr>
        <w:tblPrEx/>
        <w:trPr>
          <w:trHeight w:val="234" w:hRule="atLeast"/>
        </w:trPr>
        <w:tc>
          <w:tcPr>
            <w:tcW w:w="2009" w:type="dxa"/>
            <w:tcBorders/>
            <w:shd w:val="clear" w:color="auto" w:fill="e2efd9"/>
          </w:tcPr>
          <w:p>
            <w:pPr>
              <w:pStyle w:val="style4104"/>
              <w:spacing w:lineRule="exact" w:line="214"/>
              <w:ind w:left="107"/>
              <w:rPr>
                <w:rFonts w:ascii="Times New Roman" w:cs="Times New Roman" w:hAnsi="Times New Roman"/>
                <w:b/>
                <w:sz w:val="24"/>
                <w:szCs w:val="24"/>
              </w:rPr>
            </w:pPr>
            <w:r>
              <w:rPr>
                <w:rFonts w:ascii="Times New Roman" w:cs="Times New Roman" w:hAnsi="Times New Roman"/>
                <w:b/>
                <w:sz w:val="24"/>
                <w:szCs w:val="24"/>
              </w:rPr>
              <w:t>Yardımcı</w:t>
            </w:r>
            <w:r>
              <w:rPr>
                <w:rFonts w:ascii="Times New Roman" w:cs="Times New Roman" w:hAnsi="Times New Roman"/>
                <w:b/>
                <w:spacing w:val="-3"/>
                <w:sz w:val="24"/>
                <w:szCs w:val="24"/>
              </w:rPr>
              <w:t xml:space="preserve"> </w:t>
            </w:r>
            <w:r>
              <w:rPr>
                <w:rFonts w:ascii="Times New Roman" w:cs="Times New Roman" w:hAnsi="Times New Roman"/>
                <w:b/>
                <w:sz w:val="24"/>
                <w:szCs w:val="24"/>
              </w:rPr>
              <w:t>Hizmetler</w:t>
            </w:r>
            <w:r>
              <w:rPr>
                <w:rFonts w:ascii="Times New Roman" w:cs="Times New Roman" w:hAnsi="Times New Roman"/>
                <w:b/>
                <w:spacing w:val="-3"/>
                <w:sz w:val="24"/>
                <w:szCs w:val="24"/>
              </w:rPr>
              <w:t xml:space="preserve"> </w:t>
            </w:r>
            <w:r>
              <w:rPr>
                <w:rFonts w:ascii="Times New Roman" w:cs="Times New Roman" w:hAnsi="Times New Roman"/>
                <w:b/>
                <w:sz w:val="24"/>
                <w:szCs w:val="24"/>
              </w:rPr>
              <w:t>Personeli</w:t>
            </w:r>
          </w:p>
        </w:tc>
        <w:tc>
          <w:tcPr>
            <w:tcW w:w="8197" w:type="dxa"/>
            <w:tcBorders/>
            <w:shd w:val="clear" w:color="auto" w:fill="e2efd9"/>
          </w:tcPr>
          <w:p>
            <w:pPr>
              <w:pStyle w:val="style0"/>
              <w:jc w:val="both"/>
              <w:rPr>
                <w:rFonts w:ascii="Times New Roman" w:eastAsia="Times New Roman" w:hAnsi="Times New Roman"/>
                <w:b/>
                <w:u w:val="single"/>
                <w:lang w:eastAsia="tr-TR"/>
              </w:rPr>
            </w:pPr>
            <w:r>
              <w:rPr>
                <w:rFonts w:ascii="Times New Roman" w:eastAsia="Times New Roman" w:hAnsi="Times New Roman"/>
                <w:lang w:eastAsia="tr-TR"/>
              </w:rPr>
              <w:t xml:space="preserve">       </w:t>
            </w:r>
            <w:r>
              <w:rPr>
                <w:rFonts w:ascii="Times New Roman" w:eastAsia="Times New Roman" w:hAnsi="Times New Roman"/>
                <w:b/>
                <w:lang w:eastAsia="tr-TR"/>
              </w:rPr>
              <w:t xml:space="preserve">1-)  </w:t>
            </w:r>
            <w:r>
              <w:rPr>
                <w:rFonts w:ascii="Times New Roman" w:eastAsia="Times New Roman" w:hAnsi="Times New Roman"/>
                <w:b/>
                <w:u w:val="single"/>
                <w:lang w:eastAsia="tr-TR"/>
              </w:rPr>
              <w:t>DERS  SAATİ  ESNASINDA</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-1. Ders saatinde koridorlar paspaslanır.</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-Koridorlar, tüm  merdivenler , öğretmenler  odası  5. ders saatlerinde  paspaslanır  ve  WC ’  ler  temizlenerek , sabunluk , havlu  ve  diğer  malzemeler  gözden  geçirilir.</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-Tüm idari odaların temizliği gözden geçirilir  ve  paspaslanır. (Yönetici , memur , öğretmenler  odası , rehberlik servisi)</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-Bahçenin  bakımı, temizliği , sulama , çim  biçimi , budama  ve  diğer  bakım işleri yapılır.</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-Personel  ve  öğrenci  giriş  merdivenleri  ve  merdiven  korkulukları  temizlenir.</w:t>
            </w:r>
          </w:p>
          <w:p>
            <w:pPr>
              <w:pStyle w:val="style0"/>
              <w:jc w:val="both"/>
              <w:rPr>
                <w:rFonts w:ascii="Times New Roman" w:eastAsia="Times New Roman" w:hAnsi="Times New Roman"/>
                <w:b/>
                <w:lang w:eastAsia="tr-TR"/>
              </w:rPr>
            </w:pPr>
            <w:r>
              <w:rPr>
                <w:rFonts w:ascii="Times New Roman" w:eastAsia="Times New Roman" w:hAnsi="Times New Roman"/>
                <w:b/>
                <w:lang w:eastAsia="tr-TR"/>
              </w:rPr>
              <w:t xml:space="preserve"> 2-) </w:t>
            </w:r>
            <w:r>
              <w:rPr>
                <w:rFonts w:ascii="Times New Roman" w:eastAsia="Times New Roman" w:hAnsi="Times New Roman"/>
                <w:b/>
                <w:u w:val="single"/>
                <w:lang w:eastAsia="tr-TR"/>
              </w:rPr>
              <w:t>DERS  BİTİMİNDE</w:t>
            </w:r>
            <w:r>
              <w:rPr>
                <w:rFonts w:ascii="Times New Roman" w:eastAsia="Times New Roman" w:hAnsi="Times New Roman"/>
                <w:b/>
                <w:lang w:eastAsia="tr-TR"/>
              </w:rPr>
              <w:t>  </w:t>
            </w:r>
          </w:p>
          <w:p>
            <w:pPr>
              <w:pStyle w:val="style0"/>
              <w:ind w:left="330"/>
              <w:jc w:val="both"/>
              <w:rPr>
                <w:rFonts w:ascii="Times New Roman" w:eastAsia="Times New Roman" w:hAnsi="Times New Roman"/>
                <w:lang w:eastAsia="tr-TR"/>
              </w:rPr>
            </w:pPr>
            <w:r>
              <w:rPr>
                <w:rFonts w:ascii="Times New Roman" w:eastAsia="Times New Roman" w:hAnsi="Times New Roman"/>
                <w:lang w:eastAsia="tr-TR"/>
              </w:rPr>
              <w:t xml:space="preserve">     Birimlerin  ( Sınıf , koridor , wc , idari  odalar  ve  tüm  birimler )  temizliği  yapılır   ve  temizlik yapılırken  şu  hususlara  dikkat  edilir ;</w:t>
            </w:r>
          </w:p>
          <w:p>
            <w:pPr>
              <w:pStyle w:val="style0"/>
              <w:ind w:left="440" w:hanging="110"/>
              <w:jc w:val="both"/>
              <w:rPr>
                <w:rFonts w:ascii="Times New Roman" w:eastAsia="Times New Roman" w:hAnsi="Times New Roman"/>
                <w:lang w:eastAsia="tr-TR"/>
              </w:rPr>
            </w:pPr>
            <w:r>
              <w:rPr>
                <w:rFonts w:ascii="Times New Roman" w:eastAsia="Times New Roman" w:hAnsi="Times New Roman"/>
                <w:lang w:eastAsia="tr-TR"/>
              </w:rPr>
              <w:t xml:space="preserve"> 1. Pencere</w:t>
            </w:r>
            <w:r>
              <w:rPr>
                <w:rFonts w:ascii="Times New Roman" w:eastAsia="Times New Roman" w:hAnsi="Times New Roman"/>
                <w:lang w:eastAsia="tr-TR"/>
              </w:rPr>
              <w:t>ler</w:t>
            </w:r>
            <w:r>
              <w:rPr>
                <w:rFonts w:ascii="Times New Roman" w:eastAsia="Times New Roman" w:hAnsi="Times New Roman"/>
                <w:lang w:eastAsia="tr-TR"/>
              </w:rPr>
              <w:t xml:space="preserve"> açılır.</w:t>
            </w:r>
          </w:p>
          <w:p>
            <w:pPr>
              <w:pStyle w:val="style0"/>
              <w:ind w:left="440" w:hanging="110"/>
              <w:jc w:val="both"/>
              <w:rPr>
                <w:rFonts w:ascii="Times New Roman" w:eastAsia="Times New Roman" w:hAnsi="Times New Roman"/>
                <w:lang w:eastAsia="tr-TR"/>
              </w:rPr>
            </w:pPr>
            <w:r>
              <w:rPr>
                <w:rFonts w:ascii="Times New Roman" w:eastAsia="Times New Roman" w:hAnsi="Times New Roman"/>
                <w:lang w:eastAsia="tr-TR"/>
              </w:rPr>
              <w:t> 2. Yazı tahtaları silinir.</w:t>
            </w:r>
          </w:p>
          <w:p>
            <w:pPr>
              <w:pStyle w:val="style0"/>
              <w:ind w:left="440" w:hanging="110"/>
              <w:jc w:val="both"/>
              <w:rPr>
                <w:rFonts w:ascii="Times New Roman" w:eastAsia="Times New Roman" w:hAnsi="Times New Roman"/>
                <w:lang w:eastAsia="tr-TR"/>
              </w:rPr>
            </w:pPr>
            <w:r>
              <w:rPr>
                <w:rFonts w:ascii="Times New Roman" w:eastAsia="Times New Roman" w:hAnsi="Times New Roman"/>
                <w:lang w:eastAsia="tr-TR"/>
              </w:rPr>
              <w:t> 3. Çöp kutuları boşaltılır.</w:t>
            </w:r>
          </w:p>
          <w:p>
            <w:pPr>
              <w:pStyle w:val="style0"/>
              <w:ind w:left="440" w:hanging="110"/>
              <w:jc w:val="both"/>
              <w:rPr>
                <w:rFonts w:ascii="Times New Roman" w:eastAsia="Times New Roman" w:hAnsi="Times New Roman"/>
                <w:lang w:eastAsia="tr-TR"/>
              </w:rPr>
            </w:pPr>
            <w:r>
              <w:rPr>
                <w:rFonts w:ascii="Times New Roman" w:eastAsia="Times New Roman" w:hAnsi="Times New Roman"/>
                <w:lang w:eastAsia="tr-TR"/>
              </w:rPr>
              <w:t xml:space="preserve"> 4. </w:t>
            </w:r>
            <w:r>
              <w:rPr>
                <w:rFonts w:ascii="Times New Roman" w:eastAsia="Times New Roman" w:hAnsi="Times New Roman"/>
                <w:lang w:eastAsia="tr-TR"/>
              </w:rPr>
              <w:t>Zemin</w:t>
            </w:r>
            <w:r>
              <w:rPr>
                <w:rFonts w:ascii="Times New Roman" w:eastAsia="Times New Roman" w:hAnsi="Times New Roman"/>
                <w:lang w:eastAsia="tr-TR"/>
              </w:rPr>
              <w:t xml:space="preserve"> </w:t>
            </w:r>
            <w:r>
              <w:rPr>
                <w:rFonts w:ascii="Times New Roman" w:eastAsia="Times New Roman" w:hAnsi="Times New Roman"/>
                <w:lang w:eastAsia="tr-TR"/>
              </w:rPr>
              <w:t>nemli</w:t>
            </w:r>
            <w:r>
              <w:rPr>
                <w:rFonts w:ascii="Times New Roman" w:eastAsia="Times New Roman" w:hAnsi="Times New Roman"/>
                <w:lang w:eastAsia="tr-TR"/>
              </w:rPr>
              <w:t xml:space="preserve"> süpürge ile alınır</w:t>
            </w:r>
            <w:r>
              <w:rPr>
                <w:rFonts w:ascii="Times New Roman" w:eastAsia="Times New Roman" w:hAnsi="Times New Roman"/>
                <w:lang w:eastAsia="tr-TR"/>
              </w:rPr>
              <w:t xml:space="preserve"> ve </w:t>
            </w:r>
            <w:r>
              <w:rPr>
                <w:rFonts w:ascii="Times New Roman" w:eastAsia="Times New Roman" w:hAnsi="Times New Roman"/>
                <w:lang w:eastAsia="tr-TR"/>
              </w:rPr>
              <w:t>paspaslanır.</w:t>
            </w:r>
          </w:p>
          <w:p>
            <w:pPr>
              <w:pStyle w:val="style0"/>
              <w:ind w:left="440" w:hanging="110"/>
              <w:jc w:val="both"/>
              <w:rPr>
                <w:rFonts w:ascii="Times New Roman" w:eastAsia="Times New Roman" w:hAnsi="Times New Roman"/>
                <w:lang w:eastAsia="tr-TR"/>
              </w:rPr>
            </w:pPr>
            <w:r>
              <w:rPr>
                <w:rFonts w:ascii="Times New Roman" w:eastAsia="Times New Roman" w:hAnsi="Times New Roman"/>
                <w:lang w:eastAsia="tr-TR"/>
              </w:rPr>
              <w:t xml:space="preserve"> 5. Sıra, masa, dolap vb. yüzeylerinin tozları alınır.</w:t>
            </w:r>
          </w:p>
          <w:p>
            <w:pPr>
              <w:pStyle w:val="style0"/>
              <w:ind w:left="440" w:hanging="110"/>
              <w:jc w:val="both"/>
              <w:rPr>
                <w:rFonts w:ascii="Times New Roman" w:eastAsia="Times New Roman" w:hAnsi="Times New Roman"/>
                <w:lang w:eastAsia="tr-TR"/>
              </w:rPr>
            </w:pPr>
            <w:r>
              <w:rPr>
                <w:rFonts w:ascii="Times New Roman" w:eastAsia="Times New Roman" w:hAnsi="Times New Roman"/>
                <w:lang w:eastAsia="tr-TR"/>
              </w:rPr>
              <w:t xml:space="preserve"> 6. </w:t>
            </w:r>
            <w:r>
              <w:rPr>
                <w:rFonts w:ascii="Times New Roman" w:eastAsia="Times New Roman" w:hAnsi="Times New Roman"/>
                <w:lang w:eastAsia="tr-TR"/>
              </w:rPr>
              <w:t>Lavabo</w:t>
            </w:r>
            <w:r>
              <w:rPr>
                <w:rFonts w:ascii="Times New Roman" w:eastAsia="Times New Roman" w:hAnsi="Times New Roman"/>
                <w:lang w:eastAsia="tr-TR"/>
              </w:rPr>
              <w:t xml:space="preserve"> ve </w:t>
            </w:r>
            <w:r>
              <w:rPr>
                <w:rFonts w:ascii="Times New Roman" w:eastAsia="Times New Roman" w:hAnsi="Times New Roman"/>
                <w:lang w:eastAsia="tr-TR"/>
              </w:rPr>
              <w:t>tuvaletlerin</w:t>
            </w:r>
            <w:r>
              <w:rPr>
                <w:rFonts w:ascii="Times New Roman" w:eastAsia="Times New Roman" w:hAnsi="Times New Roman"/>
                <w:lang w:eastAsia="tr-TR"/>
              </w:rPr>
              <w:t xml:space="preserve"> temizliği yapılır.</w:t>
            </w:r>
          </w:p>
          <w:p>
            <w:pPr>
              <w:pStyle w:val="style0"/>
              <w:ind w:left="440" w:hanging="110"/>
              <w:jc w:val="both"/>
              <w:rPr>
                <w:rFonts w:ascii="Times New Roman" w:eastAsia="Times New Roman" w:hAnsi="Times New Roman"/>
                <w:b/>
                <w:u w:val="single"/>
                <w:lang w:eastAsia="tr-TR"/>
              </w:rPr>
            </w:pPr>
            <w:r>
              <w:rPr>
                <w:rFonts w:ascii="Times New Roman" w:eastAsia="Times New Roman" w:hAnsi="Times New Roman"/>
                <w:lang w:eastAsia="tr-TR"/>
              </w:rPr>
              <w:t xml:space="preserve"> 7. Kapı ve </w:t>
            </w:r>
            <w:r>
              <w:rPr>
                <w:rFonts w:ascii="Times New Roman" w:eastAsia="Times New Roman" w:hAnsi="Times New Roman"/>
                <w:lang w:eastAsia="tr-TR"/>
              </w:rPr>
              <w:t>pencerelerin</w:t>
            </w:r>
            <w:r>
              <w:rPr>
                <w:rFonts w:ascii="Times New Roman" w:eastAsia="Times New Roman" w:hAnsi="Times New Roman"/>
                <w:lang w:eastAsia="tr-TR"/>
              </w:rPr>
              <w:t xml:space="preserve"> </w:t>
            </w:r>
            <w:r>
              <w:rPr>
                <w:rFonts w:ascii="Times New Roman" w:eastAsia="Times New Roman" w:hAnsi="Times New Roman"/>
                <w:lang w:eastAsia="tr-TR"/>
              </w:rPr>
              <w:t>son</w:t>
            </w:r>
            <w:r>
              <w:rPr>
                <w:rFonts w:ascii="Times New Roman" w:eastAsia="Times New Roman" w:hAnsi="Times New Roman"/>
                <w:lang w:eastAsia="tr-TR"/>
              </w:rPr>
              <w:t xml:space="preserve"> </w:t>
            </w:r>
            <w:r>
              <w:rPr>
                <w:rFonts w:ascii="Times New Roman" w:eastAsia="Times New Roman" w:hAnsi="Times New Roman"/>
                <w:lang w:eastAsia="tr-TR"/>
              </w:rPr>
              <w:t>kontrolü</w:t>
            </w:r>
            <w:r>
              <w:rPr>
                <w:rFonts w:ascii="Times New Roman" w:eastAsia="Times New Roman" w:hAnsi="Times New Roman"/>
                <w:lang w:eastAsia="tr-TR"/>
              </w:rPr>
              <w:t xml:space="preserve"> yapılır</w:t>
            </w:r>
            <w:r>
              <w:rPr>
                <w:rFonts w:ascii="Times New Roman" w:eastAsia="Times New Roman" w:hAnsi="Times New Roman"/>
                <w:b/>
                <w:lang w:eastAsia="tr-TR"/>
              </w:rPr>
              <w:t>.</w:t>
            </w:r>
            <w:r>
              <w:rPr>
                <w:rFonts w:ascii="Times New Roman" w:eastAsia="Times New Roman" w:hAnsi="Times New Roman"/>
                <w:lang w:eastAsia="tr-TR"/>
              </w:rPr>
              <w:t xml:space="preserve"> (</w:t>
            </w:r>
            <w:r>
              <w:rPr>
                <w:rFonts w:ascii="Times New Roman" w:eastAsia="Times New Roman" w:hAnsi="Times New Roman"/>
                <w:u w:val="single"/>
                <w:lang w:eastAsia="tr-TR"/>
              </w:rPr>
              <w:t>Kesinlikle açık kapı ve pencere bırakılmayacaktır.)</w:t>
            </w:r>
          </w:p>
          <w:p>
            <w:pPr>
              <w:pStyle w:val="style0"/>
              <w:ind w:left="440" w:hanging="110"/>
              <w:jc w:val="both"/>
              <w:rPr>
                <w:rFonts w:ascii="Times New Roman" w:eastAsia="Times New Roman" w:hAnsi="Times New Roman"/>
                <w:lang w:eastAsia="tr-TR"/>
              </w:rPr>
            </w:pPr>
            <w:r>
              <w:rPr>
                <w:rFonts w:ascii="Times New Roman" w:eastAsia="Times New Roman" w:hAnsi="Times New Roman"/>
                <w:lang w:eastAsia="tr-TR"/>
              </w:rPr>
              <w:t xml:space="preserve"> 8. Gerekli</w:t>
            </w:r>
            <w:r>
              <w:rPr>
                <w:rFonts w:ascii="Times New Roman" w:eastAsia="Times New Roman" w:hAnsi="Times New Roman"/>
                <w:lang w:eastAsia="tr-TR"/>
              </w:rPr>
              <w:t xml:space="preserve"> üniteler</w:t>
            </w:r>
            <w:r>
              <w:rPr>
                <w:rFonts w:ascii="Times New Roman" w:eastAsia="Times New Roman" w:hAnsi="Times New Roman"/>
                <w:lang w:eastAsia="tr-TR"/>
              </w:rPr>
              <w:t xml:space="preserve"> kilitlenir.</w:t>
            </w:r>
          </w:p>
          <w:p>
            <w:pPr>
              <w:pStyle w:val="style0"/>
              <w:ind w:left="440" w:hanging="110"/>
              <w:jc w:val="both"/>
              <w:rPr>
                <w:rFonts w:ascii="Times New Roman" w:eastAsia="Times New Roman" w:hAnsi="Times New Roman"/>
                <w:b/>
                <w:i/>
                <w:lang w:eastAsia="tr-TR"/>
              </w:rPr>
            </w:pPr>
            <w:r>
              <w:rPr>
                <w:rFonts w:ascii="Times New Roman" w:eastAsia="Times New Roman" w:hAnsi="Times New Roman"/>
                <w:lang w:eastAsia="tr-TR"/>
              </w:rPr>
              <w:t xml:space="preserve"> 9. Koridor  ve  diğer  birimlerin  lambaları  söndürülür.</w:t>
            </w:r>
            <w:r>
              <w:rPr>
                <w:rFonts w:ascii="Times New Roman" w:eastAsia="Times New Roman" w:hAnsi="Times New Roman"/>
                <w:b/>
                <w:i/>
                <w:lang w:eastAsia="tr-TR"/>
              </w:rPr>
              <w:t xml:space="preserve"> </w:t>
            </w:r>
          </w:p>
          <w:p>
            <w:pPr>
              <w:pStyle w:val="style0"/>
              <w:pBdr>
                <w:left w:val="single" w:sz="4" w:space="4" w:color="auto"/>
                <w:right w:val="single" w:sz="4" w:space="4" w:color="auto"/>
                <w:top w:val="single" w:sz="4" w:space="1" w:color="auto"/>
                <w:bottom w:val="single" w:sz="4" w:space="1" w:color="auto"/>
              </w:pBdr>
              <w:jc w:val="both"/>
              <w:rPr>
                <w:rFonts w:ascii="Times New Roman" w:eastAsia="Times New Roman" w:hAnsi="Times New Roman"/>
                <w:b/>
                <w:i/>
                <w:u w:val="single"/>
                <w:lang w:eastAsia="tr-TR"/>
              </w:rPr>
            </w:pPr>
            <w:r>
              <w:rPr>
                <w:rFonts w:ascii="Times New Roman" w:eastAsia="Times New Roman" w:hAnsi="Times New Roman"/>
                <w:b/>
                <w:i/>
                <w:lang w:eastAsia="tr-TR"/>
              </w:rPr>
              <w:t xml:space="preserve">B)  </w:t>
            </w:r>
            <w:r>
              <w:rPr>
                <w:rFonts w:ascii="Times New Roman" w:eastAsia="Times New Roman" w:hAnsi="Times New Roman"/>
                <w:b/>
                <w:i/>
                <w:u w:val="single"/>
                <w:lang w:eastAsia="tr-TR"/>
              </w:rPr>
              <w:t>HAFTALIK  YAPILACAK  ÇALIŞMALAR</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Yerler  günlük  temizliğe  ilave  olarak :</w:t>
            </w:r>
          </w:p>
          <w:p>
            <w:pPr>
              <w:pStyle w:val="style0"/>
              <w:jc w:val="both"/>
              <w:rPr>
                <w:rFonts w:ascii="Times New Roman" w:eastAsia="Times New Roman" w:hAnsi="Times New Roman"/>
                <w:lang w:eastAsia="tr-TR"/>
              </w:rPr>
            </w:pPr>
            <w:r>
              <w:rPr>
                <w:rFonts w:ascii="Times New Roman" w:eastAsia="Times New Roman" w:hAnsi="Times New Roman"/>
                <w:lang w:eastAsia="tr-TR"/>
              </w:rPr>
              <w:t>        1. Cinslerine  göre  süpürülür.</w:t>
            </w:r>
          </w:p>
          <w:p>
            <w:pPr>
              <w:pStyle w:val="style0"/>
              <w:jc w:val="both"/>
              <w:rPr>
                <w:rFonts w:ascii="Times New Roman" w:eastAsia="Times New Roman" w:hAnsi="Times New Roman"/>
                <w:lang w:eastAsia="tr-TR"/>
              </w:rPr>
            </w:pPr>
            <w:r>
              <w:rPr>
                <w:rFonts w:ascii="Times New Roman" w:eastAsia="Times New Roman" w:hAnsi="Times New Roman"/>
                <w:lang w:eastAsia="tr-TR"/>
              </w:rPr>
              <w:t>        2. Sabunlu  su  ile  silinir.</w:t>
            </w:r>
          </w:p>
          <w:p>
            <w:pPr>
              <w:pStyle w:val="style0"/>
              <w:jc w:val="both"/>
              <w:rPr>
                <w:rFonts w:ascii="Times New Roman" w:eastAsia="Times New Roman" w:hAnsi="Times New Roman"/>
                <w:lang w:eastAsia="tr-TR"/>
              </w:rPr>
            </w:pPr>
            <w:r>
              <w:rPr>
                <w:rFonts w:ascii="Times New Roman" w:eastAsia="Times New Roman" w:hAnsi="Times New Roman"/>
                <w:lang w:eastAsia="tr-TR"/>
              </w:rPr>
              <w:t>        3. Taş  zeminler  gerekli  ise  javel  su  ile  fırçalanır  ve  durulanır.</w:t>
            </w:r>
          </w:p>
          <w:p>
            <w:pPr>
              <w:pStyle w:val="style0"/>
              <w:jc w:val="both"/>
              <w:rPr>
                <w:rFonts w:ascii="Times New Roman" w:eastAsia="Times New Roman" w:hAnsi="Times New Roman"/>
                <w:lang w:eastAsia="tr-TR"/>
              </w:rPr>
            </w:pPr>
            <w:r>
              <w:rPr>
                <w:rFonts w:ascii="Times New Roman" w:eastAsia="Times New Roman" w:hAnsi="Times New Roman"/>
                <w:lang w:eastAsia="tr-TR"/>
              </w:rPr>
              <w:t>        4. Tuvaletler  sulandırılmış  tuz  ruhu  ile  ovulur  ve  bol su ile yıkanır.</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w:t>
            </w:r>
            <w:r>
              <w:rPr>
                <w:rFonts w:ascii="Times New Roman" w:eastAsia="Times New Roman" w:hAnsi="Times New Roman"/>
                <w:lang w:eastAsia="tr-TR"/>
              </w:rPr>
              <w:t xml:space="preserve"> </w:t>
            </w:r>
            <w:r>
              <w:rPr>
                <w:rFonts w:ascii="Times New Roman" w:eastAsia="Times New Roman" w:hAnsi="Times New Roman"/>
                <w:lang w:eastAsia="tr-TR"/>
              </w:rPr>
              <w:t>5. Her  türlü  eşya  kontrol  edilerek , üzerinde  leke  varsa  bunların  temizliği  yapılır.</w:t>
            </w:r>
          </w:p>
          <w:p>
            <w:pPr>
              <w:pStyle w:val="style0"/>
              <w:jc w:val="both"/>
              <w:rPr>
                <w:rFonts w:ascii="Times New Roman" w:eastAsia="Times New Roman" w:hAnsi="Times New Roman"/>
                <w:lang w:eastAsia="tr-TR"/>
              </w:rPr>
            </w:pPr>
            <w:r>
              <w:rPr>
                <w:rFonts w:ascii="Times New Roman" w:eastAsia="Times New Roman" w:hAnsi="Times New Roman"/>
                <w:lang w:eastAsia="tr-TR"/>
              </w:rPr>
              <w:t>        6. Aynalar  ve  camlar  silinir.</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7. Kapılar  ve  salonlar  ile  tuvalet  kapıları temizlenir.</w:t>
            </w:r>
          </w:p>
          <w:p>
            <w:pPr>
              <w:pStyle w:val="style0"/>
              <w:jc w:val="both"/>
              <w:rPr>
                <w:rFonts w:ascii="Times New Roman" w:eastAsia="Times New Roman" w:hAnsi="Times New Roman"/>
                <w:lang w:eastAsia="tr-TR"/>
              </w:rPr>
            </w:pPr>
            <w:r>
              <w:rPr>
                <w:rFonts w:ascii="Times New Roman" w:eastAsia="Times New Roman" w:hAnsi="Times New Roman"/>
                <w:lang w:eastAsia="tr-TR"/>
              </w:rPr>
              <w:t xml:space="preserve">        8. Laboratuvarlar , kütüphane  ve  BT  sınıfı  temizlenip , silinir.</w:t>
            </w:r>
          </w:p>
          <w:p>
            <w:pPr>
              <w:pStyle w:val="style0"/>
              <w:pBdr>
                <w:left w:val="single" w:sz="4" w:space="4" w:color="auto"/>
                <w:right w:val="single" w:sz="4" w:space="4" w:color="auto"/>
                <w:top w:val="single" w:sz="4" w:space="1" w:color="auto"/>
                <w:bottom w:val="single" w:sz="4" w:space="1" w:color="auto"/>
              </w:pBdr>
              <w:jc w:val="both"/>
              <w:rPr>
                <w:rFonts w:ascii="Times New Roman" w:eastAsia="Times New Roman" w:hAnsi="Times New Roman"/>
                <w:b/>
                <w:i/>
                <w:u w:val="single"/>
                <w:lang w:eastAsia="tr-TR"/>
              </w:rPr>
            </w:pPr>
            <w:r>
              <w:rPr>
                <w:rFonts w:ascii="Times New Roman" w:eastAsia="Times New Roman" w:hAnsi="Times New Roman"/>
                <w:b/>
                <w:i/>
                <w:lang w:eastAsia="tr-TR"/>
              </w:rPr>
              <w:t xml:space="preserve">C)  </w:t>
            </w:r>
            <w:r>
              <w:rPr>
                <w:rFonts w:ascii="Times New Roman" w:eastAsia="Times New Roman" w:hAnsi="Times New Roman"/>
                <w:b/>
                <w:i/>
                <w:u w:val="single"/>
                <w:lang w:eastAsia="tr-TR"/>
              </w:rPr>
              <w:t>AYLIK  YAPILACAK  ÇALIŞMALAR</w:t>
            </w:r>
          </w:p>
          <w:p>
            <w:pPr>
              <w:pStyle w:val="style0"/>
              <w:jc w:val="both"/>
              <w:rPr>
                <w:rFonts w:ascii="Times New Roman" w:eastAsia="Times New Roman" w:hAnsi="Times New Roman"/>
                <w:lang w:eastAsia="tr-TR"/>
              </w:rPr>
            </w:pPr>
            <w:r>
              <w:rPr>
                <w:rFonts w:ascii="Times New Roman" w:eastAsia="Times New Roman" w:hAnsi="Times New Roman"/>
                <w:lang w:eastAsia="tr-TR"/>
              </w:rPr>
              <w:t>        1. Taşınabilir  eşyanın  temizliği  yapılır.</w:t>
            </w:r>
          </w:p>
          <w:p>
            <w:pPr>
              <w:pStyle w:val="style0"/>
              <w:jc w:val="both"/>
              <w:rPr>
                <w:rFonts w:ascii="Times New Roman" w:eastAsia="Times New Roman" w:hAnsi="Times New Roman"/>
                <w:lang w:eastAsia="tr-TR"/>
              </w:rPr>
            </w:pPr>
            <w:r>
              <w:rPr>
                <w:rFonts w:ascii="Times New Roman" w:eastAsia="Times New Roman" w:hAnsi="Times New Roman"/>
                <w:lang w:eastAsia="tr-TR"/>
              </w:rPr>
              <w:t>        2. Duvar  ve  tavanlardaki  örümcekler  alınır.</w:t>
            </w:r>
          </w:p>
          <w:p>
            <w:pPr>
              <w:pStyle w:val="style0"/>
              <w:jc w:val="both"/>
              <w:rPr>
                <w:rFonts w:ascii="Times New Roman" w:eastAsia="Times New Roman" w:hAnsi="Times New Roman"/>
                <w:lang w:eastAsia="tr-TR"/>
              </w:rPr>
            </w:pPr>
            <w:r>
              <w:rPr>
                <w:rFonts w:ascii="Times New Roman" w:eastAsia="Times New Roman" w:hAnsi="Times New Roman"/>
                <w:lang w:eastAsia="tr-TR"/>
              </w:rPr>
              <w:t>        3. Yerler  süpürülür  ve  cila  makinesi  ile  temizlenir.</w:t>
            </w:r>
          </w:p>
          <w:p>
            <w:pPr>
              <w:pStyle w:val="style0"/>
              <w:jc w:val="both"/>
              <w:rPr>
                <w:rFonts w:ascii="Times New Roman" w:eastAsia="Times New Roman" w:hAnsi="Times New Roman"/>
                <w:lang w:eastAsia="tr-TR"/>
              </w:rPr>
            </w:pPr>
            <w:r>
              <w:rPr>
                <w:rFonts w:ascii="Times New Roman" w:eastAsia="Times New Roman" w:hAnsi="Times New Roman"/>
                <w:lang w:eastAsia="tr-TR"/>
              </w:rPr>
              <w:t>        4. Cam  ve  pencereler , kapılar  arap  sabunlu  su  ile  fırçalanır  ve  yıkanır. </w:t>
            </w:r>
          </w:p>
          <w:p>
            <w:pPr>
              <w:pStyle w:val="style0"/>
              <w:pBdr>
                <w:left w:val="single" w:sz="4" w:space="4" w:color="auto"/>
                <w:right w:val="single" w:sz="4" w:space="4" w:color="auto"/>
                <w:top w:val="single" w:sz="4" w:space="1" w:color="auto"/>
                <w:bottom w:val="single" w:sz="4" w:space="1" w:color="auto"/>
              </w:pBdr>
              <w:jc w:val="both"/>
              <w:rPr>
                <w:rFonts w:ascii="Times New Roman" w:eastAsia="Times New Roman" w:hAnsi="Times New Roman"/>
                <w:b/>
                <w:i/>
                <w:u w:val="single"/>
                <w:lang w:eastAsia="tr-TR"/>
              </w:rPr>
            </w:pPr>
            <w:r>
              <w:rPr>
                <w:rFonts w:ascii="Times New Roman" w:eastAsia="Times New Roman" w:hAnsi="Times New Roman"/>
                <w:b/>
                <w:i/>
                <w:lang w:eastAsia="tr-TR"/>
              </w:rPr>
              <w:t xml:space="preserve">D)  </w:t>
            </w:r>
            <w:r>
              <w:rPr>
                <w:rFonts w:ascii="Times New Roman" w:eastAsia="Times New Roman" w:hAnsi="Times New Roman"/>
                <w:b/>
                <w:i/>
                <w:u w:val="single"/>
                <w:lang w:eastAsia="tr-TR"/>
              </w:rPr>
              <w:t>YARIYIL  VE  YAZ  TATİLİNDE  YAPILACAK  ÇALIŞMALAR</w:t>
            </w:r>
          </w:p>
          <w:p>
            <w:pPr>
              <w:pStyle w:val="style0"/>
              <w:jc w:val="both"/>
              <w:rPr>
                <w:rFonts w:ascii="Times New Roman" w:eastAsia="Times New Roman" w:hAnsi="Times New Roman"/>
                <w:lang w:eastAsia="tr-TR"/>
              </w:rPr>
            </w:pPr>
            <w:r>
              <w:rPr>
                <w:rFonts w:ascii="Times New Roman" w:eastAsia="Times New Roman" w:hAnsi="Times New Roman"/>
                <w:lang w:eastAsia="tr-TR"/>
              </w:rPr>
              <w:t>             Yaz tatili döneminde gerekiyorsa;</w:t>
            </w:r>
          </w:p>
          <w:p>
            <w:pPr>
              <w:pStyle w:val="style0"/>
              <w:rPr>
                <w:rFonts w:ascii="Times New Roman" w:cs="Times New Roman" w:hAnsi="Times New Roman"/>
                <w:lang w:eastAsia="tr-TR"/>
              </w:rPr>
            </w:pPr>
            <w:r>
              <w:rPr>
                <w:rFonts w:ascii="Times New Roman" w:cs="Times New Roman" w:hAnsi="Times New Roman"/>
                <w:lang w:eastAsia="tr-TR"/>
              </w:rPr>
              <w:t xml:space="preserve">        </w:t>
            </w:r>
            <w:r>
              <w:rPr>
                <w:rFonts w:ascii="Times New Roman" w:cs="Times New Roman" w:hAnsi="Times New Roman"/>
                <w:lang w:eastAsia="tr-TR"/>
              </w:rPr>
              <w:t>1.Badana  ve  yağlı  boya  yapılır.</w:t>
            </w:r>
          </w:p>
          <w:p>
            <w:pPr>
              <w:pStyle w:val="style0"/>
              <w:rPr>
                <w:rFonts w:ascii="Times New Roman" w:cs="Times New Roman" w:hAnsi="Times New Roman"/>
                <w:lang w:eastAsia="tr-TR"/>
              </w:rPr>
            </w:pPr>
            <w:r>
              <w:rPr>
                <w:rFonts w:ascii="Times New Roman" w:cs="Times New Roman" w:hAnsi="Times New Roman"/>
                <w:lang w:eastAsia="tr-TR"/>
              </w:rPr>
              <w:t xml:space="preserve">        2.</w:t>
            </w:r>
            <w:r>
              <w:rPr>
                <w:rFonts w:ascii="Times New Roman" w:cs="Times New Roman" w:hAnsi="Times New Roman"/>
                <w:lang w:eastAsia="tr-TR"/>
              </w:rPr>
              <w:t>Onarımı  gerektiren  kısımlar  elden  geçirilir</w:t>
            </w:r>
          </w:p>
          <w:p>
            <w:pPr>
              <w:pStyle w:val="style0"/>
              <w:rPr>
                <w:rFonts w:ascii="Times New Roman" w:cs="Times New Roman" w:hAnsi="Times New Roman"/>
                <w:lang w:eastAsia="tr-TR"/>
              </w:rPr>
            </w:pPr>
            <w:r>
              <w:rPr>
                <w:rFonts w:ascii="Times New Roman" w:cs="Times New Roman" w:hAnsi="Times New Roman"/>
                <w:lang w:eastAsia="tr-TR"/>
              </w:rPr>
              <w:t xml:space="preserve">        3</w:t>
            </w:r>
            <w:r>
              <w:rPr>
                <w:rFonts w:ascii="Times New Roman" w:cs="Times New Roman" w:hAnsi="Times New Roman"/>
                <w:lang w:eastAsia="tr-TR"/>
              </w:rPr>
              <w:t>.Mobilyalar  temizlenir , lekeler  çıkarılır, gerekli  kısımları  cilalanır , ihtiyaç  gösteriyorsa kumaş kısımları  değiştirilir</w:t>
            </w:r>
            <w:r>
              <w:rPr>
                <w:rFonts w:ascii="Times New Roman" w:cs="Times New Roman" w:hAnsi="Times New Roman"/>
                <w:lang w:eastAsia="tr-TR"/>
              </w:rPr>
              <w:t>.</w:t>
            </w:r>
          </w:p>
          <w:p>
            <w:pPr>
              <w:pStyle w:val="style0"/>
              <w:rPr>
                <w:rFonts w:ascii="Times New Roman" w:cs="Times New Roman" w:hAnsi="Times New Roman"/>
                <w:lang w:eastAsia="tr-TR"/>
              </w:rPr>
            </w:pPr>
            <w:r>
              <w:rPr>
                <w:rFonts w:ascii="Times New Roman" w:cs="Times New Roman" w:hAnsi="Times New Roman"/>
                <w:lang w:eastAsia="tr-TR"/>
              </w:rPr>
              <w:t xml:space="preserve">        4.</w:t>
            </w:r>
            <w:r>
              <w:rPr>
                <w:rFonts w:ascii="Times New Roman" w:cs="Times New Roman" w:hAnsi="Times New Roman"/>
                <w:lang w:eastAsia="tr-TR"/>
              </w:rPr>
              <w:t>Ambar , depo  vb.  yerlerin  temizlik  ve  düzeni  için  gerekli  olan  çalışmalar  yapılır.</w:t>
            </w:r>
          </w:p>
          <w:p>
            <w:pPr>
              <w:pStyle w:val="style0"/>
              <w:rPr>
                <w:rFonts w:ascii="Times New Roman" w:cs="Times New Roman" w:hAnsi="Times New Roman"/>
                <w:lang w:eastAsia="tr-TR"/>
              </w:rPr>
            </w:pPr>
            <w:r>
              <w:rPr>
                <w:rFonts w:ascii="Times New Roman" w:cs="Times New Roman" w:hAnsi="Times New Roman"/>
                <w:lang w:eastAsia="tr-TR"/>
              </w:rPr>
              <w:t xml:space="preserve">        5.</w:t>
            </w:r>
            <w:r>
              <w:rPr>
                <w:rFonts w:ascii="Times New Roman" w:cs="Times New Roman" w:hAnsi="Times New Roman"/>
                <w:lang w:eastAsia="tr-TR"/>
              </w:rPr>
              <w:t>Lavabo , musluk  vb.  sıhhi  tesisat  gözden  geçirilir.</w:t>
            </w:r>
          </w:p>
          <w:p>
            <w:pPr>
              <w:pStyle w:val="style4104"/>
              <w:rPr>
                <w:rFonts w:ascii="Times New Roman" w:cs="Times New Roman" w:hAnsi="Times New Roman"/>
                <w:sz w:val="24"/>
                <w:szCs w:val="24"/>
              </w:rPr>
            </w:pPr>
          </w:p>
        </w:tc>
      </w:tr>
    </w:tbl>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0"/>
        <w:spacing w:before="179"/>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4"/>
          <w:sz w:val="24"/>
          <w:szCs w:val="24"/>
        </w:rPr>
        <w:t xml:space="preserve"> </w:t>
      </w:r>
      <w:r>
        <w:rPr>
          <w:rFonts w:ascii="Times New Roman" w:cs="Times New Roman" w:hAnsi="Times New Roman"/>
          <w:b/>
          <w:sz w:val="24"/>
          <w:szCs w:val="24"/>
        </w:rPr>
        <w:t>6.</w:t>
      </w:r>
      <w:r>
        <w:rPr>
          <w:rFonts w:ascii="Times New Roman" w:cs="Times New Roman" w:hAnsi="Times New Roman"/>
          <w:b/>
          <w:spacing w:val="-3"/>
          <w:sz w:val="24"/>
          <w:szCs w:val="24"/>
        </w:rPr>
        <w:t xml:space="preserve"> </w:t>
      </w:r>
      <w:r>
        <w:rPr>
          <w:rFonts w:ascii="Times New Roman" w:cs="Times New Roman" w:hAnsi="Times New Roman"/>
          <w:b/>
          <w:sz w:val="24"/>
          <w:szCs w:val="24"/>
        </w:rPr>
        <w:t>İdari</w:t>
      </w:r>
      <w:r>
        <w:rPr>
          <w:rFonts w:ascii="Times New Roman" w:cs="Times New Roman" w:hAnsi="Times New Roman"/>
          <w:b/>
          <w:spacing w:val="-6"/>
          <w:sz w:val="24"/>
          <w:szCs w:val="24"/>
        </w:rPr>
        <w:t xml:space="preserve"> </w:t>
      </w:r>
      <w:r>
        <w:rPr>
          <w:rFonts w:ascii="Times New Roman" w:cs="Times New Roman" w:hAnsi="Times New Roman"/>
          <w:b/>
          <w:sz w:val="24"/>
          <w:szCs w:val="24"/>
        </w:rPr>
        <w:t>Personelin Hizmet</w:t>
      </w:r>
      <w:r>
        <w:rPr>
          <w:rFonts w:ascii="Times New Roman" w:cs="Times New Roman" w:hAnsi="Times New Roman"/>
          <w:b/>
          <w:spacing w:val="-6"/>
          <w:sz w:val="24"/>
          <w:szCs w:val="24"/>
        </w:rPr>
        <w:t xml:space="preserve"> </w:t>
      </w:r>
      <w:r>
        <w:rPr>
          <w:rFonts w:ascii="Times New Roman" w:cs="Times New Roman" w:hAnsi="Times New Roman"/>
          <w:b/>
          <w:sz w:val="24"/>
          <w:szCs w:val="24"/>
        </w:rPr>
        <w:t>Süresine</w:t>
      </w:r>
      <w:r>
        <w:rPr>
          <w:rFonts w:ascii="Times New Roman" w:cs="Times New Roman" w:hAnsi="Times New Roman"/>
          <w:b/>
          <w:spacing w:val="-4"/>
          <w:sz w:val="24"/>
          <w:szCs w:val="24"/>
        </w:rPr>
        <w:t xml:space="preserve"> </w:t>
      </w:r>
      <w:r>
        <w:rPr>
          <w:rFonts w:ascii="Times New Roman" w:cs="Times New Roman" w:hAnsi="Times New Roman"/>
          <w:b/>
          <w:sz w:val="24"/>
          <w:szCs w:val="24"/>
        </w:rPr>
        <w:t>İlişkin</w:t>
      </w:r>
      <w:r>
        <w:rPr>
          <w:rFonts w:ascii="Times New Roman" w:cs="Times New Roman" w:hAnsi="Times New Roman"/>
          <w:b/>
          <w:spacing w:val="-3"/>
          <w:sz w:val="24"/>
          <w:szCs w:val="24"/>
        </w:rPr>
        <w:t xml:space="preserve"> </w:t>
      </w:r>
      <w:r>
        <w:rPr>
          <w:rFonts w:ascii="Times New Roman" w:cs="Times New Roman" w:hAnsi="Times New Roman"/>
          <w:b/>
          <w:sz w:val="24"/>
          <w:szCs w:val="24"/>
        </w:rPr>
        <w:t>Bilgiler</w:t>
      </w:r>
    </w:p>
    <w:tbl>
      <w:tblPr>
        <w:tblStyle w:val="style4102"/>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trPr>
          <w:trHeight w:val="234" w:hRule="atLeast"/>
        </w:trPr>
        <w:tc>
          <w:tcPr>
            <w:tcW w:w="3019" w:type="dxa"/>
            <w:vMerge w:val="restart"/>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Hizmet</w:t>
            </w:r>
            <w:r>
              <w:rPr>
                <w:rFonts w:ascii="Times New Roman" w:cs="Times New Roman" w:hAnsi="Times New Roman"/>
                <w:b/>
                <w:spacing w:val="-5"/>
                <w:sz w:val="24"/>
                <w:szCs w:val="24"/>
              </w:rPr>
              <w:t xml:space="preserve"> </w:t>
            </w:r>
            <w:r>
              <w:rPr>
                <w:rFonts w:ascii="Times New Roman" w:cs="Times New Roman" w:hAnsi="Times New Roman"/>
                <w:b/>
                <w:sz w:val="24"/>
                <w:szCs w:val="24"/>
              </w:rPr>
              <w:t>Süreleri</w:t>
            </w:r>
          </w:p>
        </w:tc>
        <w:tc>
          <w:tcPr>
            <w:tcW w:w="6040" w:type="dxa"/>
            <w:gridSpan w:val="2"/>
            <w:tcBorders/>
            <w:shd w:val="clear" w:color="auto" w:fill="e2efd9"/>
          </w:tcPr>
          <w:p>
            <w:pPr>
              <w:pStyle w:val="style4104"/>
              <w:spacing w:lineRule="exact" w:line="215"/>
              <w:ind w:left="108"/>
              <w:rPr>
                <w:rFonts w:ascii="Times New Roman" w:cs="Times New Roman" w:hAnsi="Times New Roman"/>
                <w:b/>
                <w:sz w:val="24"/>
                <w:szCs w:val="24"/>
              </w:rPr>
            </w:pPr>
            <w:r>
              <w:rPr>
                <w:rFonts w:ascii="Times New Roman" w:cs="Times New Roman" w:hAnsi="Times New Roman"/>
                <w:b/>
                <w:sz w:val="24"/>
                <w:szCs w:val="24"/>
              </w:rPr>
              <w:t xml:space="preserve">2024 </w:t>
            </w:r>
            <w:r>
              <w:rPr>
                <w:rFonts w:ascii="Times New Roman" w:cs="Times New Roman" w:hAnsi="Times New Roman"/>
                <w:b/>
                <w:sz w:val="24"/>
                <w:szCs w:val="24"/>
              </w:rPr>
              <w:t>Yıl</w:t>
            </w:r>
            <w:r>
              <w:rPr>
                <w:rFonts w:ascii="Times New Roman" w:cs="Times New Roman" w:hAnsi="Times New Roman"/>
                <w:b/>
                <w:sz w:val="24"/>
                <w:szCs w:val="24"/>
              </w:rPr>
              <w:t>ı</w:t>
            </w:r>
            <w:r>
              <w:rPr>
                <w:rFonts w:ascii="Times New Roman" w:cs="Times New Roman" w:hAnsi="Times New Roman"/>
                <w:b/>
                <w:spacing w:val="-4"/>
                <w:sz w:val="24"/>
                <w:szCs w:val="24"/>
              </w:rPr>
              <w:t xml:space="preserve"> </w:t>
            </w:r>
            <w:r>
              <w:rPr>
                <w:rFonts w:ascii="Times New Roman" w:cs="Times New Roman" w:hAnsi="Times New Roman"/>
                <w:b/>
                <w:sz w:val="24"/>
                <w:szCs w:val="24"/>
              </w:rPr>
              <w:t>İtibarıyla</w:t>
            </w:r>
          </w:p>
        </w:tc>
      </w:tr>
      <w:tr>
        <w:tblPrEx/>
        <w:trPr>
          <w:trHeight w:val="234" w:hRule="atLeast"/>
        </w:trPr>
        <w:tc>
          <w:tcPr>
            <w:tcW w:w="3019" w:type="dxa"/>
            <w:vMerge w:val="continue"/>
            <w:tcBorders>
              <w:top w:val="nil"/>
            </w:tcBorders>
            <w:shd w:val="clear" w:color="auto" w:fill="e2efd9"/>
          </w:tcPr>
          <w:p>
            <w:pPr>
              <w:pStyle w:val="style0"/>
              <w:rPr>
                <w:rFonts w:ascii="Times New Roman" w:cs="Times New Roman" w:hAnsi="Times New Roman"/>
                <w:sz w:val="24"/>
                <w:szCs w:val="24"/>
              </w:rPr>
            </w:pPr>
          </w:p>
        </w:tc>
        <w:tc>
          <w:tcPr>
            <w:tcW w:w="3021" w:type="dxa"/>
            <w:tcBorders/>
          </w:tcPr>
          <w:p>
            <w:pPr>
              <w:pStyle w:val="style4104"/>
              <w:spacing w:lineRule="exact" w:line="215"/>
              <w:ind w:left="108"/>
              <w:rPr>
                <w:rFonts w:ascii="Times New Roman" w:cs="Times New Roman" w:hAnsi="Times New Roman"/>
                <w:b/>
                <w:sz w:val="24"/>
                <w:szCs w:val="24"/>
              </w:rPr>
            </w:pPr>
            <w:r>
              <w:rPr>
                <w:rFonts w:ascii="Times New Roman" w:cs="Times New Roman" w:hAnsi="Times New Roman"/>
                <w:b/>
                <w:sz w:val="24"/>
                <w:szCs w:val="24"/>
              </w:rPr>
              <w:t>Kişi</w:t>
            </w:r>
            <w:r>
              <w:rPr>
                <w:rFonts w:ascii="Times New Roman" w:cs="Times New Roman" w:hAnsi="Times New Roman"/>
                <w:b/>
                <w:spacing w:val="-5"/>
                <w:sz w:val="24"/>
                <w:szCs w:val="24"/>
              </w:rPr>
              <w:t xml:space="preserve"> </w:t>
            </w:r>
            <w:r>
              <w:rPr>
                <w:rFonts w:ascii="Times New Roman" w:cs="Times New Roman" w:hAnsi="Times New Roman"/>
                <w:b/>
                <w:sz w:val="24"/>
                <w:szCs w:val="24"/>
              </w:rPr>
              <w:t>Sayısı</w:t>
            </w:r>
          </w:p>
        </w:tc>
        <w:tc>
          <w:tcPr>
            <w:tcW w:w="3019" w:type="dxa"/>
            <w:tcBorders/>
          </w:tcPr>
          <w:p>
            <w:pPr>
              <w:pStyle w:val="style4104"/>
              <w:spacing w:lineRule="exact" w:line="215"/>
              <w:ind w:left="108"/>
              <w:rPr>
                <w:rFonts w:ascii="Times New Roman" w:cs="Times New Roman" w:hAnsi="Times New Roman"/>
                <w:sz w:val="24"/>
                <w:szCs w:val="24"/>
              </w:rPr>
            </w:pPr>
            <w:r>
              <w:rPr>
                <w:rFonts w:ascii="Times New Roman" w:cs="Times New Roman" w:hAnsi="Times New Roman"/>
                <w:w w:val="99"/>
                <w:sz w:val="24"/>
                <w:szCs w:val="24"/>
              </w:rPr>
              <w:t>%</w:t>
            </w:r>
          </w:p>
        </w:tc>
      </w:tr>
      <w:tr>
        <w:tblPrEx/>
        <w:trPr>
          <w:trHeight w:val="234" w:hRule="atLeast"/>
        </w:trPr>
        <w:tc>
          <w:tcPr>
            <w:tcW w:w="3019" w:type="dxa"/>
            <w:tcBorders/>
            <w:shd w:val="clear" w:color="auto" w:fill="e2efd9"/>
          </w:tcPr>
          <w:p>
            <w:pPr>
              <w:pStyle w:val="style4104"/>
              <w:spacing w:lineRule="exact" w:line="215"/>
              <w:ind w:left="107"/>
              <w:rPr>
                <w:rFonts w:ascii="Times New Roman" w:cs="Times New Roman" w:hAnsi="Times New Roman"/>
                <w:sz w:val="24"/>
                <w:szCs w:val="24"/>
              </w:rPr>
            </w:pPr>
            <w:r>
              <w:rPr>
                <w:rFonts w:ascii="Times New Roman" w:cs="Times New Roman" w:hAnsi="Times New Roman"/>
                <w:sz w:val="24"/>
                <w:szCs w:val="24"/>
              </w:rPr>
              <w:t>1-4</w:t>
            </w:r>
            <w:r>
              <w:rPr>
                <w:rFonts w:ascii="Times New Roman" w:cs="Times New Roman" w:hAnsi="Times New Roman"/>
                <w:spacing w:val="-3"/>
                <w:sz w:val="24"/>
                <w:szCs w:val="24"/>
              </w:rPr>
              <w:t xml:space="preserve"> </w:t>
            </w:r>
            <w:r>
              <w:rPr>
                <w:rFonts w:ascii="Times New Roman" w:cs="Times New Roman" w:hAnsi="Times New Roman"/>
                <w:sz w:val="24"/>
                <w:szCs w:val="24"/>
              </w:rPr>
              <w:t>Yıl</w:t>
            </w:r>
          </w:p>
        </w:tc>
        <w:tc>
          <w:tcPr>
            <w:tcW w:w="3021"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3019" w:type="dxa"/>
            <w:tcBorders/>
          </w:tcPr>
          <w:p>
            <w:pPr>
              <w:pStyle w:val="style4104"/>
              <w:rPr>
                <w:rFonts w:ascii="Times New Roman" w:cs="Times New Roman" w:hAnsi="Times New Roman"/>
                <w:sz w:val="24"/>
                <w:szCs w:val="24"/>
              </w:rPr>
            </w:pPr>
            <w:r>
              <w:rPr>
                <w:rFonts w:ascii="Times New Roman" w:cs="Times New Roman" w:hAnsi="Times New Roman"/>
                <w:sz w:val="24"/>
                <w:szCs w:val="24"/>
              </w:rPr>
              <w:t>67</w:t>
            </w:r>
          </w:p>
        </w:tc>
      </w:tr>
      <w:tr>
        <w:tblPrEx/>
        <w:trPr>
          <w:trHeight w:val="232" w:hRule="atLeast"/>
        </w:trPr>
        <w:tc>
          <w:tcPr>
            <w:tcW w:w="3019" w:type="dxa"/>
            <w:tcBorders/>
            <w:shd w:val="clear" w:color="auto" w:fill="e2efd9"/>
          </w:tcPr>
          <w:p>
            <w:pPr>
              <w:pStyle w:val="style4104"/>
              <w:spacing w:lineRule="exact" w:line="212"/>
              <w:ind w:left="107"/>
              <w:rPr>
                <w:rFonts w:ascii="Times New Roman" w:cs="Times New Roman" w:hAnsi="Times New Roman"/>
                <w:sz w:val="24"/>
                <w:szCs w:val="24"/>
              </w:rPr>
            </w:pPr>
            <w:r>
              <w:rPr>
                <w:rFonts w:ascii="Times New Roman" w:cs="Times New Roman" w:hAnsi="Times New Roman"/>
                <w:sz w:val="24"/>
                <w:szCs w:val="24"/>
              </w:rPr>
              <w:t>5-6</w:t>
            </w:r>
            <w:r>
              <w:rPr>
                <w:rFonts w:ascii="Times New Roman" w:cs="Times New Roman" w:hAnsi="Times New Roman"/>
                <w:spacing w:val="-3"/>
                <w:sz w:val="24"/>
                <w:szCs w:val="24"/>
              </w:rPr>
              <w:t xml:space="preserve"> </w:t>
            </w:r>
            <w:r>
              <w:rPr>
                <w:rFonts w:ascii="Times New Roman" w:cs="Times New Roman" w:hAnsi="Times New Roman"/>
                <w:sz w:val="24"/>
                <w:szCs w:val="24"/>
              </w:rPr>
              <w:t>Yıl</w:t>
            </w:r>
          </w:p>
        </w:tc>
        <w:tc>
          <w:tcPr>
            <w:tcW w:w="3021" w:type="dxa"/>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3019" w:type="dxa"/>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r>
      <w:tr>
        <w:tblPrEx/>
        <w:trPr>
          <w:trHeight w:val="234" w:hRule="atLeast"/>
        </w:trPr>
        <w:tc>
          <w:tcPr>
            <w:tcW w:w="3019" w:type="dxa"/>
            <w:tcBorders/>
            <w:shd w:val="clear" w:color="auto" w:fill="e2efd9"/>
          </w:tcPr>
          <w:p>
            <w:pPr>
              <w:pStyle w:val="style4104"/>
              <w:spacing w:before="1" w:lineRule="exact" w:line="213"/>
              <w:ind w:left="107"/>
              <w:rPr>
                <w:rFonts w:ascii="Times New Roman" w:cs="Times New Roman" w:hAnsi="Times New Roman"/>
                <w:sz w:val="24"/>
                <w:szCs w:val="24"/>
              </w:rPr>
            </w:pPr>
            <w:r>
              <w:rPr>
                <w:rFonts w:ascii="Times New Roman" w:cs="Times New Roman" w:hAnsi="Times New Roman"/>
                <w:sz w:val="24"/>
                <w:szCs w:val="24"/>
              </w:rPr>
              <w:t>7-10</w:t>
            </w:r>
            <w:r>
              <w:rPr>
                <w:rFonts w:ascii="Times New Roman" w:cs="Times New Roman" w:hAnsi="Times New Roman"/>
                <w:spacing w:val="-3"/>
                <w:sz w:val="24"/>
                <w:szCs w:val="24"/>
              </w:rPr>
              <w:t xml:space="preserve"> </w:t>
            </w:r>
            <w:r>
              <w:rPr>
                <w:rFonts w:ascii="Times New Roman" w:cs="Times New Roman" w:hAnsi="Times New Roman"/>
                <w:sz w:val="24"/>
                <w:szCs w:val="24"/>
              </w:rPr>
              <w:t>Yıl</w:t>
            </w:r>
          </w:p>
        </w:tc>
        <w:tc>
          <w:tcPr>
            <w:tcW w:w="3021" w:type="dxa"/>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3019" w:type="dxa"/>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r>
      <w:tr>
        <w:tblPrEx/>
        <w:trPr>
          <w:trHeight w:val="234" w:hRule="atLeast"/>
        </w:trPr>
        <w:tc>
          <w:tcPr>
            <w:tcW w:w="3019" w:type="dxa"/>
            <w:tcBorders/>
            <w:shd w:val="clear" w:color="auto" w:fill="e2efd9"/>
          </w:tcPr>
          <w:p>
            <w:pPr>
              <w:pStyle w:val="style4104"/>
              <w:spacing w:lineRule="exact" w:line="215"/>
              <w:ind w:left="107"/>
              <w:rPr>
                <w:rFonts w:ascii="Times New Roman" w:cs="Times New Roman" w:hAnsi="Times New Roman"/>
                <w:sz w:val="24"/>
                <w:szCs w:val="24"/>
              </w:rPr>
            </w:pPr>
            <w:r>
              <w:rPr>
                <w:rFonts w:ascii="Times New Roman" w:cs="Times New Roman" w:hAnsi="Times New Roman"/>
                <w:sz w:val="24"/>
                <w:szCs w:val="24"/>
              </w:rPr>
              <w:t>10 ve Ü</w:t>
            </w:r>
            <w:r>
              <w:rPr>
                <w:rFonts w:ascii="Times New Roman" w:cs="Times New Roman" w:hAnsi="Times New Roman"/>
                <w:sz w:val="24"/>
                <w:szCs w:val="24"/>
              </w:rPr>
              <w:t>zeri</w:t>
            </w:r>
          </w:p>
        </w:tc>
        <w:tc>
          <w:tcPr>
            <w:tcW w:w="3021" w:type="dxa"/>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3019" w:type="dxa"/>
            <w:tcBorders/>
          </w:tcPr>
          <w:p>
            <w:pPr>
              <w:pStyle w:val="style4104"/>
              <w:rPr>
                <w:rFonts w:ascii="Times New Roman" w:cs="Times New Roman" w:hAnsi="Times New Roman"/>
                <w:sz w:val="24"/>
                <w:szCs w:val="24"/>
              </w:rPr>
            </w:pPr>
            <w:r>
              <w:rPr>
                <w:rFonts w:ascii="Times New Roman" w:cs="Times New Roman" w:hAnsi="Times New Roman"/>
                <w:sz w:val="24"/>
                <w:szCs w:val="24"/>
              </w:rPr>
              <w:t>33</w:t>
            </w:r>
          </w:p>
        </w:tc>
      </w:tr>
    </w:tbl>
    <w:p>
      <w:pPr>
        <w:pStyle w:val="style66"/>
        <w:rPr>
          <w:rFonts w:ascii="Times New Roman" w:cs="Times New Roman" w:hAnsi="Times New Roman"/>
          <w:b/>
        </w:rPr>
      </w:pPr>
    </w:p>
    <w:p>
      <w:pPr>
        <w:pStyle w:val="style66"/>
        <w:rPr>
          <w:rFonts w:ascii="Times New Roman" w:cs="Times New Roman" w:hAnsi="Times New Roman"/>
          <w:b/>
        </w:rPr>
      </w:pPr>
    </w:p>
    <w:p>
      <w:pPr>
        <w:pStyle w:val="style0"/>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4"/>
          <w:sz w:val="24"/>
          <w:szCs w:val="24"/>
        </w:rPr>
        <w:t xml:space="preserve"> </w:t>
      </w:r>
      <w:r>
        <w:rPr>
          <w:rFonts w:ascii="Times New Roman" w:cs="Times New Roman" w:hAnsi="Times New Roman"/>
          <w:b/>
          <w:sz w:val="24"/>
          <w:szCs w:val="24"/>
        </w:rPr>
        <w:t>7.</w:t>
      </w:r>
      <w:r>
        <w:rPr>
          <w:rFonts w:ascii="Times New Roman" w:cs="Times New Roman" w:hAnsi="Times New Roman"/>
          <w:b/>
          <w:spacing w:val="-3"/>
          <w:sz w:val="24"/>
          <w:szCs w:val="24"/>
        </w:rPr>
        <w:t xml:space="preserve"> </w:t>
      </w:r>
      <w:r>
        <w:rPr>
          <w:rFonts w:ascii="Times New Roman" w:cs="Times New Roman" w:hAnsi="Times New Roman"/>
          <w:b/>
          <w:sz w:val="24"/>
          <w:szCs w:val="24"/>
        </w:rPr>
        <w:t>Okul/Kurumda</w:t>
      </w:r>
      <w:r>
        <w:rPr>
          <w:rFonts w:ascii="Times New Roman" w:cs="Times New Roman" w:hAnsi="Times New Roman"/>
          <w:b/>
          <w:spacing w:val="-5"/>
          <w:sz w:val="24"/>
          <w:szCs w:val="24"/>
        </w:rPr>
        <w:t xml:space="preserve"> </w:t>
      </w:r>
      <w:r>
        <w:rPr>
          <w:rFonts w:ascii="Times New Roman" w:cs="Times New Roman" w:hAnsi="Times New Roman"/>
          <w:b/>
          <w:sz w:val="24"/>
          <w:szCs w:val="24"/>
        </w:rPr>
        <w:t>Oluşan</w:t>
      </w:r>
      <w:r>
        <w:rPr>
          <w:rFonts w:ascii="Times New Roman" w:cs="Times New Roman" w:hAnsi="Times New Roman"/>
          <w:b/>
          <w:spacing w:val="-3"/>
          <w:sz w:val="24"/>
          <w:szCs w:val="24"/>
        </w:rPr>
        <w:t xml:space="preserve"> </w:t>
      </w:r>
      <w:r>
        <w:rPr>
          <w:rFonts w:ascii="Times New Roman" w:cs="Times New Roman" w:hAnsi="Times New Roman"/>
          <w:b/>
          <w:sz w:val="24"/>
          <w:szCs w:val="24"/>
        </w:rPr>
        <w:t>Yönetici</w:t>
      </w:r>
      <w:r>
        <w:rPr>
          <w:rFonts w:ascii="Times New Roman" w:cs="Times New Roman" w:hAnsi="Times New Roman"/>
          <w:b/>
          <w:spacing w:val="-5"/>
          <w:sz w:val="24"/>
          <w:szCs w:val="24"/>
        </w:rPr>
        <w:t xml:space="preserve"> </w:t>
      </w:r>
      <w:r>
        <w:rPr>
          <w:rFonts w:ascii="Times New Roman" w:cs="Times New Roman" w:hAnsi="Times New Roman"/>
          <w:b/>
          <w:sz w:val="24"/>
          <w:szCs w:val="24"/>
        </w:rPr>
        <w:t>Sirkülasyonu</w:t>
      </w:r>
      <w:r>
        <w:rPr>
          <w:rFonts w:ascii="Times New Roman" w:cs="Times New Roman" w:hAnsi="Times New Roman"/>
          <w:b/>
          <w:spacing w:val="-3"/>
          <w:sz w:val="24"/>
          <w:szCs w:val="24"/>
        </w:rPr>
        <w:t xml:space="preserve"> </w:t>
      </w:r>
      <w:r>
        <w:rPr>
          <w:rFonts w:ascii="Times New Roman" w:cs="Times New Roman" w:hAnsi="Times New Roman"/>
          <w:b/>
          <w:sz w:val="24"/>
          <w:szCs w:val="24"/>
        </w:rPr>
        <w:t>Oranı</w:t>
      </w:r>
    </w:p>
    <w:tbl>
      <w:tblPr>
        <w:tblStyle w:val="style4102"/>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322"/>
        <w:gridCol w:w="1230"/>
        <w:gridCol w:w="1277"/>
      </w:tblGrid>
      <w:tr>
        <w:trPr>
          <w:trHeight w:val="707" w:hRule="atLeast"/>
        </w:trPr>
        <w:tc>
          <w:tcPr>
            <w:tcW w:w="1402" w:type="dxa"/>
            <w:vMerge w:val="restart"/>
            <w:tcBorders/>
            <w:shd w:val="clear" w:color="auto" w:fill="e2efd9"/>
          </w:tcPr>
          <w:p>
            <w:pPr>
              <w:pStyle w:val="style4104"/>
              <w:rPr>
                <w:rFonts w:ascii="Times New Roman" w:cs="Times New Roman" w:hAnsi="Times New Roman"/>
                <w:sz w:val="24"/>
                <w:szCs w:val="24"/>
              </w:rPr>
            </w:pPr>
          </w:p>
        </w:tc>
        <w:tc>
          <w:tcPr>
            <w:tcW w:w="3831" w:type="dxa"/>
            <w:gridSpan w:val="3"/>
            <w:tcBorders/>
            <w:shd w:val="clear" w:color="auto" w:fill="e2efd9"/>
          </w:tcPr>
          <w:p>
            <w:pPr>
              <w:pStyle w:val="style4104"/>
              <w:spacing w:before="1" w:lineRule="auto" w:line="300"/>
              <w:ind w:left="107"/>
              <w:rPr>
                <w:rFonts w:ascii="Times New Roman" w:cs="Times New Roman" w:hAnsi="Times New Roman"/>
                <w:b/>
                <w:sz w:val="24"/>
                <w:szCs w:val="24"/>
              </w:rPr>
            </w:pPr>
            <w:r>
              <w:rPr>
                <w:rFonts w:ascii="Times New Roman" w:cs="Times New Roman" w:hAnsi="Times New Roman"/>
                <w:b/>
                <w:sz w:val="24"/>
                <w:szCs w:val="24"/>
              </w:rPr>
              <w:t>Yıl İçerisinde</w:t>
            </w:r>
            <w:r>
              <w:rPr>
                <w:rFonts w:ascii="Times New Roman" w:cs="Times New Roman" w:hAnsi="Times New Roman"/>
                <w:b/>
                <w:spacing w:val="1"/>
                <w:sz w:val="24"/>
                <w:szCs w:val="24"/>
              </w:rPr>
              <w:t xml:space="preserve"> </w:t>
            </w:r>
            <w:r>
              <w:rPr>
                <w:rFonts w:ascii="Times New Roman" w:cs="Times New Roman" w:hAnsi="Times New Roman"/>
                <w:b/>
                <w:sz w:val="24"/>
                <w:szCs w:val="24"/>
              </w:rPr>
              <w:t>Okul/Kurumdan</w:t>
            </w:r>
            <w:r>
              <w:rPr>
                <w:rFonts w:ascii="Times New Roman" w:cs="Times New Roman" w:hAnsi="Times New Roman"/>
                <w:b/>
                <w:spacing w:val="1"/>
                <w:sz w:val="24"/>
                <w:szCs w:val="24"/>
              </w:rPr>
              <w:t xml:space="preserve"> </w:t>
            </w:r>
            <w:r>
              <w:rPr>
                <w:rFonts w:ascii="Times New Roman" w:cs="Times New Roman" w:hAnsi="Times New Roman"/>
                <w:b/>
                <w:sz w:val="24"/>
                <w:szCs w:val="24"/>
              </w:rPr>
              <w:t>Ayrılan</w:t>
            </w:r>
            <w:r>
              <w:rPr>
                <w:rFonts w:ascii="Times New Roman" w:cs="Times New Roman" w:hAnsi="Times New Roman"/>
                <w:b/>
                <w:spacing w:val="-42"/>
                <w:sz w:val="24"/>
                <w:szCs w:val="24"/>
              </w:rPr>
              <w:t xml:space="preserve"> </w:t>
            </w:r>
            <w:r>
              <w:rPr>
                <w:rFonts w:ascii="Times New Roman" w:cs="Times New Roman" w:hAnsi="Times New Roman"/>
                <w:b/>
                <w:sz w:val="24"/>
                <w:szCs w:val="24"/>
              </w:rPr>
              <w:t>Yönetici Sayısı</w:t>
            </w:r>
          </w:p>
        </w:tc>
        <w:tc>
          <w:tcPr>
            <w:tcW w:w="3829" w:type="dxa"/>
            <w:gridSpan w:val="3"/>
            <w:tcBorders/>
            <w:shd w:val="clear" w:color="auto" w:fill="e2efd9"/>
          </w:tcPr>
          <w:p>
            <w:pPr>
              <w:pStyle w:val="style4104"/>
              <w:spacing w:before="1" w:lineRule="auto" w:line="300"/>
              <w:ind w:left="104"/>
              <w:rPr>
                <w:rFonts w:ascii="Times New Roman" w:cs="Times New Roman" w:hAnsi="Times New Roman"/>
                <w:b/>
                <w:sz w:val="24"/>
                <w:szCs w:val="24"/>
              </w:rPr>
            </w:pPr>
            <w:r>
              <w:rPr>
                <w:rFonts w:ascii="Times New Roman" w:cs="Times New Roman" w:hAnsi="Times New Roman"/>
                <w:b/>
                <w:sz w:val="24"/>
                <w:szCs w:val="24"/>
              </w:rPr>
              <w:t>Yıl</w:t>
            </w:r>
            <w:r>
              <w:rPr>
                <w:rFonts w:ascii="Times New Roman" w:cs="Times New Roman" w:hAnsi="Times New Roman"/>
                <w:b/>
                <w:spacing w:val="31"/>
                <w:sz w:val="24"/>
                <w:szCs w:val="24"/>
              </w:rPr>
              <w:t xml:space="preserve"> </w:t>
            </w:r>
            <w:r>
              <w:rPr>
                <w:rFonts w:ascii="Times New Roman" w:cs="Times New Roman" w:hAnsi="Times New Roman"/>
                <w:b/>
                <w:sz w:val="24"/>
                <w:szCs w:val="24"/>
              </w:rPr>
              <w:t>İçerisinde</w:t>
            </w:r>
            <w:r>
              <w:rPr>
                <w:rFonts w:ascii="Times New Roman" w:cs="Times New Roman" w:hAnsi="Times New Roman"/>
                <w:b/>
                <w:spacing w:val="33"/>
                <w:sz w:val="24"/>
                <w:szCs w:val="24"/>
              </w:rPr>
              <w:t xml:space="preserve"> </w:t>
            </w:r>
            <w:r>
              <w:rPr>
                <w:rFonts w:ascii="Times New Roman" w:cs="Times New Roman" w:hAnsi="Times New Roman"/>
                <w:b/>
                <w:sz w:val="24"/>
                <w:szCs w:val="24"/>
              </w:rPr>
              <w:t>Okul/Kurumda</w:t>
            </w:r>
            <w:r>
              <w:rPr>
                <w:rFonts w:ascii="Times New Roman" w:cs="Times New Roman" w:hAnsi="Times New Roman"/>
                <w:b/>
                <w:spacing w:val="29"/>
                <w:sz w:val="24"/>
                <w:szCs w:val="24"/>
              </w:rPr>
              <w:t xml:space="preserve"> </w:t>
            </w:r>
            <w:r>
              <w:rPr>
                <w:rFonts w:ascii="Times New Roman" w:cs="Times New Roman" w:hAnsi="Times New Roman"/>
                <w:b/>
                <w:sz w:val="24"/>
                <w:szCs w:val="24"/>
              </w:rPr>
              <w:t>Göreve</w:t>
            </w:r>
            <w:r>
              <w:rPr>
                <w:rFonts w:ascii="Times New Roman" w:cs="Times New Roman" w:hAnsi="Times New Roman"/>
                <w:b/>
                <w:spacing w:val="-42"/>
                <w:sz w:val="24"/>
                <w:szCs w:val="24"/>
              </w:rPr>
              <w:t xml:space="preserve"> </w:t>
            </w:r>
            <w:r>
              <w:rPr>
                <w:rFonts w:ascii="Times New Roman" w:cs="Times New Roman" w:hAnsi="Times New Roman"/>
                <w:b/>
                <w:sz w:val="24"/>
                <w:szCs w:val="24"/>
              </w:rPr>
              <w:t>Başlayan</w:t>
            </w:r>
            <w:r>
              <w:rPr>
                <w:rFonts w:ascii="Times New Roman" w:cs="Times New Roman" w:hAnsi="Times New Roman"/>
                <w:b/>
                <w:spacing w:val="-3"/>
                <w:sz w:val="24"/>
                <w:szCs w:val="24"/>
              </w:rPr>
              <w:t xml:space="preserve"> </w:t>
            </w:r>
            <w:r>
              <w:rPr>
                <w:rFonts w:ascii="Times New Roman" w:cs="Times New Roman" w:hAnsi="Times New Roman"/>
                <w:b/>
                <w:sz w:val="24"/>
                <w:szCs w:val="24"/>
              </w:rPr>
              <w:t>Yönetici</w:t>
            </w:r>
            <w:r>
              <w:rPr>
                <w:rFonts w:ascii="Times New Roman" w:cs="Times New Roman" w:hAnsi="Times New Roman"/>
                <w:b/>
                <w:spacing w:val="1"/>
                <w:sz w:val="24"/>
                <w:szCs w:val="24"/>
              </w:rPr>
              <w:t xml:space="preserve"> </w:t>
            </w:r>
            <w:r>
              <w:rPr>
                <w:rFonts w:ascii="Times New Roman" w:cs="Times New Roman" w:hAnsi="Times New Roman"/>
                <w:b/>
                <w:sz w:val="24"/>
                <w:szCs w:val="24"/>
              </w:rPr>
              <w:t>Sayısı</w:t>
            </w:r>
          </w:p>
        </w:tc>
      </w:tr>
      <w:tr>
        <w:tblPrEx/>
        <w:trPr>
          <w:trHeight w:val="650" w:hRule="atLeast"/>
        </w:trPr>
        <w:tc>
          <w:tcPr>
            <w:tcW w:w="1402" w:type="dxa"/>
            <w:vMerge w:val="continue"/>
            <w:tcBorders>
              <w:top w:val="nil"/>
            </w:tcBorders>
            <w:shd w:val="clear" w:color="auto" w:fill="e2efd9"/>
          </w:tcPr>
          <w:p>
            <w:pPr>
              <w:pStyle w:val="style0"/>
              <w:rPr>
                <w:rFonts w:ascii="Times New Roman" w:cs="Times New Roman" w:hAnsi="Times New Roman"/>
                <w:sz w:val="24"/>
                <w:szCs w:val="24"/>
              </w:rPr>
            </w:pPr>
          </w:p>
        </w:tc>
        <w:tc>
          <w:tcPr>
            <w:tcW w:w="1277" w:type="dxa"/>
            <w:tcBorders/>
          </w:tcPr>
          <w:p>
            <w:pPr>
              <w:pStyle w:val="style4104"/>
              <w:spacing w:before="119"/>
              <w:ind w:left="400"/>
              <w:rPr>
                <w:rFonts w:ascii="Times New Roman" w:cs="Times New Roman" w:hAnsi="Times New Roman"/>
                <w:b/>
                <w:sz w:val="24"/>
                <w:szCs w:val="24"/>
              </w:rPr>
            </w:pPr>
            <w:r>
              <w:rPr>
                <w:rFonts w:ascii="Times New Roman" w:cs="Times New Roman" w:hAnsi="Times New Roman"/>
                <w:b/>
                <w:sz w:val="24"/>
                <w:szCs w:val="24"/>
              </w:rPr>
              <w:t>2021</w:t>
            </w:r>
          </w:p>
        </w:tc>
        <w:tc>
          <w:tcPr>
            <w:tcW w:w="1277" w:type="dxa"/>
            <w:tcBorders/>
          </w:tcPr>
          <w:p>
            <w:pPr>
              <w:pStyle w:val="style4104"/>
              <w:spacing w:before="119"/>
              <w:ind w:left="399"/>
              <w:rPr>
                <w:rFonts w:ascii="Times New Roman" w:cs="Times New Roman" w:hAnsi="Times New Roman"/>
                <w:b/>
                <w:sz w:val="24"/>
                <w:szCs w:val="24"/>
              </w:rPr>
            </w:pPr>
            <w:r>
              <w:rPr>
                <w:rFonts w:ascii="Times New Roman" w:cs="Times New Roman" w:hAnsi="Times New Roman"/>
                <w:b/>
                <w:sz w:val="24"/>
                <w:szCs w:val="24"/>
              </w:rPr>
              <w:t>2022</w:t>
            </w:r>
          </w:p>
        </w:tc>
        <w:tc>
          <w:tcPr>
            <w:tcW w:w="1277" w:type="dxa"/>
            <w:tcBorders/>
          </w:tcPr>
          <w:p>
            <w:pPr>
              <w:pStyle w:val="style4104"/>
              <w:spacing w:before="119"/>
              <w:ind w:left="397"/>
              <w:rPr>
                <w:rFonts w:ascii="Times New Roman" w:cs="Times New Roman" w:hAnsi="Times New Roman"/>
                <w:b/>
                <w:sz w:val="24"/>
                <w:szCs w:val="24"/>
              </w:rPr>
            </w:pPr>
            <w:r>
              <w:rPr>
                <w:rFonts w:ascii="Times New Roman" w:cs="Times New Roman" w:hAnsi="Times New Roman"/>
                <w:b/>
                <w:sz w:val="24"/>
                <w:szCs w:val="24"/>
              </w:rPr>
              <w:t>2023</w:t>
            </w:r>
          </w:p>
        </w:tc>
        <w:tc>
          <w:tcPr>
            <w:tcW w:w="1322" w:type="dxa"/>
            <w:tcBorders/>
          </w:tcPr>
          <w:p>
            <w:pPr>
              <w:pStyle w:val="style4104"/>
              <w:spacing w:before="119"/>
              <w:ind w:left="396"/>
              <w:rPr>
                <w:rFonts w:ascii="Times New Roman" w:cs="Times New Roman" w:hAnsi="Times New Roman"/>
                <w:b/>
                <w:sz w:val="24"/>
                <w:szCs w:val="24"/>
              </w:rPr>
            </w:pPr>
            <w:r>
              <w:rPr>
                <w:rFonts w:ascii="Times New Roman" w:cs="Times New Roman" w:hAnsi="Times New Roman"/>
                <w:b/>
                <w:sz w:val="24"/>
                <w:szCs w:val="24"/>
              </w:rPr>
              <w:t>2021</w:t>
            </w:r>
          </w:p>
        </w:tc>
        <w:tc>
          <w:tcPr>
            <w:tcW w:w="1230" w:type="dxa"/>
            <w:tcBorders/>
          </w:tcPr>
          <w:p>
            <w:pPr>
              <w:pStyle w:val="style4104"/>
              <w:spacing w:before="119"/>
              <w:ind w:left="398"/>
              <w:rPr>
                <w:rFonts w:ascii="Times New Roman" w:cs="Times New Roman" w:hAnsi="Times New Roman"/>
                <w:b/>
                <w:sz w:val="24"/>
                <w:szCs w:val="24"/>
              </w:rPr>
            </w:pPr>
            <w:r>
              <w:rPr>
                <w:rFonts w:ascii="Times New Roman" w:cs="Times New Roman" w:hAnsi="Times New Roman"/>
                <w:b/>
                <w:sz w:val="24"/>
                <w:szCs w:val="24"/>
              </w:rPr>
              <w:t>2022</w:t>
            </w:r>
          </w:p>
        </w:tc>
        <w:tc>
          <w:tcPr>
            <w:tcW w:w="1277" w:type="dxa"/>
            <w:tcBorders/>
          </w:tcPr>
          <w:p>
            <w:pPr>
              <w:pStyle w:val="style4104"/>
              <w:spacing w:before="119"/>
              <w:ind w:left="398"/>
              <w:rPr>
                <w:rFonts w:ascii="Times New Roman" w:cs="Times New Roman" w:hAnsi="Times New Roman"/>
                <w:b/>
                <w:sz w:val="24"/>
                <w:szCs w:val="24"/>
              </w:rPr>
            </w:pPr>
            <w:r>
              <w:rPr>
                <w:rFonts w:ascii="Times New Roman" w:cs="Times New Roman" w:hAnsi="Times New Roman"/>
                <w:b/>
                <w:sz w:val="24"/>
                <w:szCs w:val="24"/>
              </w:rPr>
              <w:t>2023</w:t>
            </w:r>
          </w:p>
        </w:tc>
      </w:tr>
      <w:tr>
        <w:tblPrEx/>
        <w:trPr>
          <w:trHeight w:val="412" w:hRule="atLeast"/>
        </w:trPr>
        <w:tc>
          <w:tcPr>
            <w:tcW w:w="1402" w:type="dxa"/>
            <w:tcBorders/>
            <w:shd w:val="clear" w:color="auto" w:fill="e2efd9"/>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TOPLAM</w:t>
            </w:r>
          </w:p>
        </w:tc>
        <w:tc>
          <w:tcPr>
            <w:tcW w:w="1277"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277"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277"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1322"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230"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277"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r>
      <w:tr>
        <w:tblPrEx/>
        <w:trPr>
          <w:trHeight w:val="412" w:hRule="atLeast"/>
        </w:trPr>
        <w:tc>
          <w:tcPr>
            <w:tcW w:w="1402" w:type="dxa"/>
            <w:tcBorders/>
            <w:shd w:val="clear" w:color="auto" w:fill="e2efd9"/>
          </w:tcPr>
          <w:p>
            <w:pPr>
              <w:pStyle w:val="style4104"/>
              <w:rPr>
                <w:rFonts w:ascii="Times New Roman" w:cs="Times New Roman" w:hAnsi="Times New Roman"/>
                <w:sz w:val="24"/>
                <w:szCs w:val="24"/>
              </w:rPr>
            </w:pPr>
          </w:p>
        </w:tc>
        <w:tc>
          <w:tcPr>
            <w:tcW w:w="1277" w:type="dxa"/>
            <w:tcBorders/>
          </w:tcPr>
          <w:p>
            <w:pPr>
              <w:pStyle w:val="style4104"/>
              <w:rPr>
                <w:rFonts w:ascii="Times New Roman" w:cs="Times New Roman" w:hAnsi="Times New Roman"/>
                <w:sz w:val="24"/>
                <w:szCs w:val="24"/>
              </w:rPr>
            </w:pPr>
          </w:p>
        </w:tc>
        <w:tc>
          <w:tcPr>
            <w:tcW w:w="1277" w:type="dxa"/>
            <w:tcBorders/>
          </w:tcPr>
          <w:p>
            <w:pPr>
              <w:pStyle w:val="style4104"/>
              <w:rPr>
                <w:rFonts w:ascii="Times New Roman" w:cs="Times New Roman" w:hAnsi="Times New Roman"/>
                <w:sz w:val="24"/>
                <w:szCs w:val="24"/>
              </w:rPr>
            </w:pPr>
          </w:p>
        </w:tc>
        <w:tc>
          <w:tcPr>
            <w:tcW w:w="1277" w:type="dxa"/>
            <w:tcBorders/>
          </w:tcPr>
          <w:p>
            <w:pPr>
              <w:pStyle w:val="style4104"/>
              <w:rPr>
                <w:rFonts w:ascii="Times New Roman" w:cs="Times New Roman" w:hAnsi="Times New Roman"/>
                <w:sz w:val="24"/>
                <w:szCs w:val="24"/>
              </w:rPr>
            </w:pPr>
          </w:p>
          <w:p>
            <w:pPr>
              <w:pStyle w:val="style4104"/>
              <w:rPr>
                <w:rFonts w:ascii="Times New Roman" w:cs="Times New Roman" w:hAnsi="Times New Roman"/>
                <w:sz w:val="24"/>
                <w:szCs w:val="24"/>
              </w:rPr>
            </w:pPr>
          </w:p>
        </w:tc>
        <w:tc>
          <w:tcPr>
            <w:tcW w:w="1322" w:type="dxa"/>
            <w:tcBorders/>
          </w:tcPr>
          <w:p>
            <w:pPr>
              <w:pStyle w:val="style4104"/>
              <w:rPr>
                <w:rFonts w:ascii="Times New Roman" w:cs="Times New Roman" w:hAnsi="Times New Roman"/>
                <w:sz w:val="24"/>
                <w:szCs w:val="24"/>
              </w:rPr>
            </w:pPr>
          </w:p>
        </w:tc>
        <w:tc>
          <w:tcPr>
            <w:tcW w:w="1230" w:type="dxa"/>
            <w:tcBorders/>
          </w:tcPr>
          <w:p>
            <w:pPr>
              <w:pStyle w:val="style4104"/>
              <w:rPr>
                <w:rFonts w:ascii="Times New Roman" w:cs="Times New Roman" w:hAnsi="Times New Roman"/>
                <w:sz w:val="24"/>
                <w:szCs w:val="24"/>
              </w:rPr>
            </w:pPr>
          </w:p>
        </w:tc>
        <w:tc>
          <w:tcPr>
            <w:tcW w:w="1277" w:type="dxa"/>
            <w:tcBorders/>
          </w:tcPr>
          <w:p>
            <w:pPr>
              <w:pStyle w:val="style4104"/>
              <w:rPr>
                <w:rFonts w:ascii="Times New Roman" w:cs="Times New Roman" w:hAnsi="Times New Roman"/>
                <w:sz w:val="24"/>
                <w:szCs w:val="24"/>
              </w:rPr>
            </w:pPr>
          </w:p>
        </w:tc>
      </w:tr>
    </w:tbl>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0"/>
        <w:spacing w:before="79"/>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8</w:t>
      </w:r>
      <w:r>
        <w:rPr>
          <w:rFonts w:ascii="Times New Roman" w:cs="Times New Roman" w:hAnsi="Times New Roman"/>
          <w:b/>
          <w:sz w:val="24"/>
          <w:szCs w:val="24"/>
        </w:rPr>
        <w:t>.</w:t>
      </w:r>
      <w:r>
        <w:rPr>
          <w:rFonts w:ascii="Times New Roman" w:cs="Times New Roman" w:hAnsi="Times New Roman"/>
          <w:b/>
          <w:spacing w:val="-3"/>
          <w:sz w:val="24"/>
          <w:szCs w:val="24"/>
        </w:rPr>
        <w:t xml:space="preserve"> </w:t>
      </w:r>
      <w:r>
        <w:rPr>
          <w:rFonts w:ascii="Times New Roman" w:cs="Times New Roman" w:hAnsi="Times New Roman"/>
          <w:b/>
          <w:sz w:val="24"/>
          <w:szCs w:val="24"/>
        </w:rPr>
        <w:t>Öğretmenlerin</w:t>
      </w:r>
      <w:r>
        <w:rPr>
          <w:rFonts w:ascii="Times New Roman" w:cs="Times New Roman" w:hAnsi="Times New Roman"/>
          <w:b/>
          <w:spacing w:val="-5"/>
          <w:sz w:val="24"/>
          <w:szCs w:val="24"/>
        </w:rPr>
        <w:t xml:space="preserve"> </w:t>
      </w:r>
      <w:r>
        <w:rPr>
          <w:rFonts w:ascii="Times New Roman" w:cs="Times New Roman" w:hAnsi="Times New Roman"/>
          <w:b/>
          <w:sz w:val="24"/>
          <w:szCs w:val="24"/>
        </w:rPr>
        <w:t>Hizmet</w:t>
      </w:r>
      <w:r>
        <w:rPr>
          <w:rFonts w:ascii="Times New Roman" w:cs="Times New Roman" w:hAnsi="Times New Roman"/>
          <w:b/>
          <w:spacing w:val="-5"/>
          <w:sz w:val="24"/>
          <w:szCs w:val="24"/>
        </w:rPr>
        <w:t xml:space="preserve"> </w:t>
      </w:r>
      <w:r>
        <w:rPr>
          <w:rFonts w:ascii="Times New Roman" w:cs="Times New Roman" w:hAnsi="Times New Roman"/>
          <w:b/>
          <w:sz w:val="24"/>
          <w:szCs w:val="24"/>
        </w:rPr>
        <w:t>Süreleri</w:t>
      </w:r>
      <w:r>
        <w:rPr>
          <w:rFonts w:ascii="Times New Roman" w:cs="Times New Roman" w:hAnsi="Times New Roman"/>
          <w:b/>
          <w:spacing w:val="-5"/>
          <w:sz w:val="24"/>
          <w:szCs w:val="24"/>
        </w:rPr>
        <w:t xml:space="preserve"> </w:t>
      </w:r>
      <w:r>
        <w:rPr>
          <w:rFonts w:ascii="Times New Roman" w:cs="Times New Roman" w:hAnsi="Times New Roman"/>
          <w:b/>
          <w:sz w:val="24"/>
          <w:szCs w:val="24"/>
        </w:rPr>
        <w:t>(Yıl</w:t>
      </w:r>
      <w:r>
        <w:rPr>
          <w:rFonts w:ascii="Times New Roman" w:cs="Times New Roman" w:hAnsi="Times New Roman"/>
          <w:b/>
          <w:spacing w:val="-3"/>
          <w:sz w:val="24"/>
          <w:szCs w:val="24"/>
        </w:rPr>
        <w:t xml:space="preserve"> </w:t>
      </w:r>
      <w:r>
        <w:rPr>
          <w:rFonts w:ascii="Times New Roman" w:cs="Times New Roman" w:hAnsi="Times New Roman"/>
          <w:b/>
          <w:sz w:val="24"/>
          <w:szCs w:val="24"/>
        </w:rPr>
        <w:t>İtibarıyla)</w:t>
      </w:r>
    </w:p>
    <w:tbl>
      <w:tblPr>
        <w:tblStyle w:val="style4102"/>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0"/>
        <w:gridCol w:w="1729"/>
        <w:gridCol w:w="1701"/>
      </w:tblGrid>
      <w:tr>
        <w:trPr>
          <w:trHeight w:val="745" w:hRule="atLeast"/>
        </w:trPr>
        <w:tc>
          <w:tcPr>
            <w:tcW w:w="2071" w:type="dxa"/>
            <w:vMerge w:val="restart"/>
            <w:tcBorders/>
            <w:shd w:val="clear" w:color="auto" w:fill="e2efd9"/>
          </w:tcPr>
          <w:p>
            <w:pPr>
              <w:pStyle w:val="style4104"/>
              <w:rPr>
                <w:rFonts w:ascii="Times New Roman" w:cs="Times New Roman" w:hAnsi="Times New Roman"/>
                <w:b/>
                <w:sz w:val="24"/>
                <w:szCs w:val="24"/>
              </w:rPr>
            </w:pPr>
          </w:p>
          <w:p>
            <w:pPr>
              <w:pStyle w:val="style4104"/>
              <w:spacing w:before="10"/>
              <w:rPr>
                <w:rFonts w:ascii="Times New Roman" w:cs="Times New Roman" w:hAnsi="Times New Roman"/>
                <w:b/>
                <w:sz w:val="24"/>
                <w:szCs w:val="24"/>
              </w:rPr>
            </w:pPr>
          </w:p>
          <w:p>
            <w:pPr>
              <w:pStyle w:val="style4104"/>
              <w:ind w:left="107"/>
              <w:rPr>
                <w:rFonts w:ascii="Times New Roman" w:cs="Times New Roman" w:hAnsi="Times New Roman"/>
                <w:b/>
                <w:sz w:val="24"/>
                <w:szCs w:val="24"/>
              </w:rPr>
            </w:pPr>
            <w:r>
              <w:rPr>
                <w:rFonts w:ascii="Times New Roman" w:cs="Times New Roman" w:hAnsi="Times New Roman"/>
                <w:b/>
                <w:sz w:val="24"/>
                <w:szCs w:val="24"/>
              </w:rPr>
              <w:t>Hizmet</w:t>
            </w:r>
            <w:r>
              <w:rPr>
                <w:rFonts w:ascii="Times New Roman" w:cs="Times New Roman" w:hAnsi="Times New Roman"/>
                <w:b/>
                <w:spacing w:val="-5"/>
                <w:sz w:val="24"/>
                <w:szCs w:val="24"/>
              </w:rPr>
              <w:t xml:space="preserve"> </w:t>
            </w:r>
            <w:r>
              <w:rPr>
                <w:rFonts w:ascii="Times New Roman" w:cs="Times New Roman" w:hAnsi="Times New Roman"/>
                <w:b/>
                <w:sz w:val="24"/>
                <w:szCs w:val="24"/>
              </w:rPr>
              <w:t>Süreleri</w:t>
            </w:r>
          </w:p>
        </w:tc>
        <w:tc>
          <w:tcPr>
            <w:tcW w:w="1900" w:type="dxa"/>
            <w:tcBorders/>
            <w:shd w:val="clear" w:color="auto" w:fill="e2efd9"/>
          </w:tcPr>
          <w:p>
            <w:pPr>
              <w:pStyle w:val="style4104"/>
              <w:tabs>
                <w:tab w:val="left" w:leader="none" w:pos="1555"/>
              </w:tabs>
              <w:spacing w:before="167"/>
              <w:ind w:left="656" w:right="203"/>
              <w:jc w:val="center"/>
              <w:rPr>
                <w:rFonts w:ascii="Times New Roman" w:cs="Times New Roman" w:hAnsi="Times New Roman"/>
                <w:b/>
                <w:sz w:val="24"/>
                <w:szCs w:val="24"/>
              </w:rPr>
            </w:pPr>
            <w:r>
              <w:rPr>
                <w:rFonts w:ascii="Times New Roman" w:cs="Times New Roman" w:hAnsi="Times New Roman"/>
                <w:b/>
                <w:sz w:val="24"/>
                <w:szCs w:val="24"/>
              </w:rPr>
              <w:t>Kadın</w:t>
            </w:r>
          </w:p>
        </w:tc>
        <w:tc>
          <w:tcPr>
            <w:tcW w:w="1729" w:type="dxa"/>
            <w:tcBorders/>
            <w:shd w:val="clear" w:color="auto" w:fill="e2efd9"/>
          </w:tcPr>
          <w:p>
            <w:pPr>
              <w:pStyle w:val="style4104"/>
              <w:spacing w:before="167"/>
              <w:ind w:left="361"/>
              <w:rPr>
                <w:rFonts w:ascii="Times New Roman" w:cs="Times New Roman" w:hAnsi="Times New Roman"/>
                <w:b/>
                <w:sz w:val="24"/>
                <w:szCs w:val="24"/>
              </w:rPr>
            </w:pPr>
            <w:r>
              <w:rPr>
                <w:rFonts w:ascii="Times New Roman" w:cs="Times New Roman" w:hAnsi="Times New Roman"/>
                <w:b/>
                <w:sz w:val="24"/>
                <w:szCs w:val="24"/>
              </w:rPr>
              <w:t>Erkek</w:t>
            </w:r>
          </w:p>
        </w:tc>
        <w:tc>
          <w:tcPr>
            <w:tcW w:w="1701" w:type="dxa"/>
            <w:tcBorders/>
            <w:shd w:val="clear" w:color="auto" w:fill="e2efd9"/>
          </w:tcPr>
          <w:p>
            <w:pPr>
              <w:pStyle w:val="style4104"/>
              <w:spacing w:before="167"/>
              <w:ind w:left="282"/>
              <w:rPr>
                <w:rFonts w:ascii="Times New Roman" w:cs="Times New Roman" w:hAnsi="Times New Roman"/>
                <w:b/>
                <w:sz w:val="24"/>
                <w:szCs w:val="24"/>
              </w:rPr>
            </w:pPr>
            <w:r>
              <w:rPr>
                <w:rFonts w:ascii="Times New Roman" w:cs="Times New Roman" w:hAnsi="Times New Roman"/>
                <w:b/>
                <w:sz w:val="24"/>
                <w:szCs w:val="24"/>
              </w:rPr>
              <w:t>Toplam</w:t>
            </w:r>
          </w:p>
        </w:tc>
      </w:tr>
      <w:tr>
        <w:tblPrEx/>
        <w:trPr>
          <w:trHeight w:val="256" w:hRule="atLeast"/>
        </w:trPr>
        <w:tc>
          <w:tcPr>
            <w:tcW w:w="2071" w:type="dxa"/>
            <w:vMerge w:val="continue"/>
            <w:tcBorders>
              <w:top w:val="nil"/>
            </w:tcBorders>
            <w:shd w:val="clear" w:color="auto" w:fill="e2efd9"/>
          </w:tcPr>
          <w:p>
            <w:pPr>
              <w:pStyle w:val="style0"/>
              <w:rPr>
                <w:rFonts w:ascii="Times New Roman" w:cs="Times New Roman" w:hAnsi="Times New Roman"/>
                <w:sz w:val="24"/>
                <w:szCs w:val="24"/>
              </w:rPr>
            </w:pPr>
          </w:p>
        </w:tc>
        <w:tc>
          <w:tcPr>
            <w:tcW w:w="1900" w:type="dxa"/>
            <w:tcBorders/>
          </w:tcPr>
          <w:p>
            <w:pPr>
              <w:pStyle w:val="style4104"/>
              <w:rPr>
                <w:rFonts w:ascii="Times New Roman" w:cs="Times New Roman" w:hAnsi="Times New Roman"/>
                <w:sz w:val="24"/>
                <w:szCs w:val="24"/>
              </w:rPr>
            </w:pPr>
          </w:p>
        </w:tc>
        <w:tc>
          <w:tcPr>
            <w:tcW w:w="1729" w:type="dxa"/>
            <w:tcBorders/>
          </w:tcPr>
          <w:p>
            <w:pPr>
              <w:pStyle w:val="style4104"/>
              <w:rPr>
                <w:rFonts w:ascii="Times New Roman" w:cs="Times New Roman" w:hAnsi="Times New Roman"/>
                <w:sz w:val="24"/>
                <w:szCs w:val="24"/>
              </w:rPr>
            </w:pPr>
          </w:p>
        </w:tc>
        <w:tc>
          <w:tcPr>
            <w:tcW w:w="1701" w:type="dxa"/>
            <w:tcBorders/>
          </w:tcPr>
          <w:p>
            <w:pPr>
              <w:pStyle w:val="style4104"/>
              <w:rPr>
                <w:rFonts w:ascii="Times New Roman" w:cs="Times New Roman" w:hAnsi="Times New Roman"/>
                <w:sz w:val="24"/>
                <w:szCs w:val="24"/>
              </w:rPr>
            </w:pPr>
          </w:p>
        </w:tc>
      </w:tr>
      <w:tr>
        <w:tblPrEx/>
        <w:trPr>
          <w:trHeight w:val="258" w:hRule="atLeast"/>
        </w:trPr>
        <w:tc>
          <w:tcPr>
            <w:tcW w:w="2071" w:type="dxa"/>
            <w:vMerge w:val="continue"/>
            <w:tcBorders>
              <w:top w:val="nil"/>
            </w:tcBorders>
            <w:shd w:val="clear" w:color="auto" w:fill="e2efd9"/>
          </w:tcPr>
          <w:p>
            <w:pPr>
              <w:pStyle w:val="style0"/>
              <w:rPr>
                <w:rFonts w:ascii="Times New Roman" w:cs="Times New Roman" w:hAnsi="Times New Roman"/>
                <w:sz w:val="24"/>
                <w:szCs w:val="24"/>
              </w:rPr>
            </w:pPr>
          </w:p>
        </w:tc>
        <w:tc>
          <w:tcPr>
            <w:tcW w:w="1900" w:type="dxa"/>
            <w:tcBorders/>
          </w:tcPr>
          <w:p>
            <w:pPr>
              <w:pStyle w:val="style4104"/>
              <w:rPr>
                <w:rFonts w:ascii="Times New Roman" w:cs="Times New Roman" w:hAnsi="Times New Roman"/>
                <w:sz w:val="24"/>
                <w:szCs w:val="24"/>
              </w:rPr>
            </w:pPr>
          </w:p>
        </w:tc>
        <w:tc>
          <w:tcPr>
            <w:tcW w:w="1729" w:type="dxa"/>
            <w:tcBorders/>
          </w:tcPr>
          <w:p>
            <w:pPr>
              <w:pStyle w:val="style4104"/>
              <w:rPr>
                <w:rFonts w:ascii="Times New Roman" w:cs="Times New Roman" w:hAnsi="Times New Roman"/>
                <w:sz w:val="24"/>
                <w:szCs w:val="24"/>
              </w:rPr>
            </w:pPr>
          </w:p>
        </w:tc>
        <w:tc>
          <w:tcPr>
            <w:tcW w:w="1701" w:type="dxa"/>
            <w:tcBorders/>
          </w:tcPr>
          <w:p>
            <w:pPr>
              <w:pStyle w:val="style4104"/>
              <w:rPr>
                <w:rFonts w:ascii="Times New Roman" w:cs="Times New Roman" w:hAnsi="Times New Roman"/>
                <w:sz w:val="24"/>
                <w:szCs w:val="24"/>
              </w:rPr>
            </w:pPr>
          </w:p>
        </w:tc>
      </w:tr>
      <w:tr>
        <w:tblPrEx/>
        <w:trPr>
          <w:trHeight w:val="443" w:hRule="atLeast"/>
        </w:trPr>
        <w:tc>
          <w:tcPr>
            <w:tcW w:w="2071" w:type="dxa"/>
            <w:tcBorders/>
            <w:shd w:val="clear" w:color="auto" w:fill="e2efd9"/>
          </w:tcPr>
          <w:p>
            <w:pPr>
              <w:pStyle w:val="style4104"/>
              <w:spacing w:before="16"/>
              <w:ind w:left="107"/>
              <w:rPr>
                <w:rFonts w:ascii="Times New Roman" w:cs="Times New Roman" w:hAnsi="Times New Roman"/>
                <w:sz w:val="24"/>
                <w:szCs w:val="24"/>
              </w:rPr>
            </w:pPr>
            <w:r>
              <w:rPr>
                <w:rFonts w:ascii="Times New Roman" w:cs="Times New Roman" w:hAnsi="Times New Roman"/>
                <w:sz w:val="24"/>
                <w:szCs w:val="24"/>
              </w:rPr>
              <w:t>1-3</w:t>
            </w:r>
            <w:r>
              <w:rPr>
                <w:rFonts w:ascii="Times New Roman" w:cs="Times New Roman" w:hAnsi="Times New Roman"/>
                <w:spacing w:val="-3"/>
                <w:sz w:val="24"/>
                <w:szCs w:val="24"/>
              </w:rPr>
              <w:t xml:space="preserve"> </w:t>
            </w:r>
            <w:r>
              <w:rPr>
                <w:rFonts w:ascii="Times New Roman" w:cs="Times New Roman" w:hAnsi="Times New Roman"/>
                <w:sz w:val="24"/>
                <w:szCs w:val="24"/>
              </w:rPr>
              <w:t>Yıl</w:t>
            </w:r>
          </w:p>
        </w:tc>
        <w:tc>
          <w:tcPr>
            <w:tcW w:w="1900"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729"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701"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r>
      <w:tr>
        <w:tblPrEx/>
        <w:trPr>
          <w:trHeight w:val="429" w:hRule="atLeast"/>
        </w:trPr>
        <w:tc>
          <w:tcPr>
            <w:tcW w:w="2071" w:type="dxa"/>
            <w:tcBorders/>
            <w:shd w:val="clear" w:color="auto" w:fill="e2efd9"/>
          </w:tcPr>
          <w:p>
            <w:pPr>
              <w:pStyle w:val="style4104"/>
              <w:spacing w:before="9"/>
              <w:ind w:left="107"/>
              <w:rPr>
                <w:rFonts w:ascii="Times New Roman" w:cs="Times New Roman" w:hAnsi="Times New Roman"/>
                <w:sz w:val="24"/>
                <w:szCs w:val="24"/>
              </w:rPr>
            </w:pPr>
            <w:r>
              <w:rPr>
                <w:rFonts w:ascii="Times New Roman" w:cs="Times New Roman" w:hAnsi="Times New Roman"/>
                <w:sz w:val="24"/>
                <w:szCs w:val="24"/>
              </w:rPr>
              <w:t>4-6</w:t>
            </w:r>
            <w:r>
              <w:rPr>
                <w:rFonts w:ascii="Times New Roman" w:cs="Times New Roman" w:hAnsi="Times New Roman"/>
                <w:spacing w:val="-3"/>
                <w:sz w:val="24"/>
                <w:szCs w:val="24"/>
              </w:rPr>
              <w:t xml:space="preserve"> </w:t>
            </w:r>
            <w:r>
              <w:rPr>
                <w:rFonts w:ascii="Times New Roman" w:cs="Times New Roman" w:hAnsi="Times New Roman"/>
                <w:sz w:val="24"/>
                <w:szCs w:val="24"/>
              </w:rPr>
              <w:t>Yıl</w:t>
            </w:r>
          </w:p>
        </w:tc>
        <w:tc>
          <w:tcPr>
            <w:tcW w:w="1900" w:type="dxa"/>
            <w:tcBorders/>
          </w:tcPr>
          <w:p>
            <w:pPr>
              <w:pStyle w:val="style4104"/>
              <w:rPr>
                <w:rFonts w:ascii="Times New Roman" w:cs="Times New Roman" w:hAnsi="Times New Roman"/>
                <w:sz w:val="24"/>
                <w:szCs w:val="24"/>
              </w:rPr>
            </w:pPr>
            <w:r>
              <w:rPr>
                <w:rFonts w:ascii="Times New Roman" w:cs="Times New Roman" w:hAnsi="Times New Roman"/>
                <w:sz w:val="24"/>
                <w:szCs w:val="24"/>
              </w:rPr>
              <w:t>3</w:t>
            </w:r>
          </w:p>
        </w:tc>
        <w:tc>
          <w:tcPr>
            <w:tcW w:w="1729"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701" w:type="dxa"/>
            <w:tcBorders/>
          </w:tcPr>
          <w:p>
            <w:pPr>
              <w:pStyle w:val="style4104"/>
              <w:rPr>
                <w:rFonts w:ascii="Times New Roman" w:cs="Times New Roman" w:hAnsi="Times New Roman"/>
                <w:sz w:val="24"/>
                <w:szCs w:val="24"/>
              </w:rPr>
            </w:pPr>
            <w:r>
              <w:rPr>
                <w:rFonts w:ascii="Times New Roman" w:cs="Times New Roman" w:hAnsi="Times New Roman"/>
                <w:sz w:val="24"/>
                <w:szCs w:val="24"/>
              </w:rPr>
              <w:t>3</w:t>
            </w:r>
          </w:p>
        </w:tc>
      </w:tr>
      <w:tr>
        <w:tblPrEx/>
        <w:trPr>
          <w:trHeight w:val="429" w:hRule="atLeast"/>
        </w:trPr>
        <w:tc>
          <w:tcPr>
            <w:tcW w:w="2071" w:type="dxa"/>
            <w:tcBorders/>
            <w:shd w:val="clear" w:color="auto" w:fill="e2efd9"/>
          </w:tcPr>
          <w:p>
            <w:pPr>
              <w:pStyle w:val="style4104"/>
              <w:spacing w:before="9"/>
              <w:ind w:left="107"/>
              <w:rPr>
                <w:rFonts w:ascii="Times New Roman" w:cs="Times New Roman" w:hAnsi="Times New Roman"/>
                <w:sz w:val="24"/>
                <w:szCs w:val="24"/>
              </w:rPr>
            </w:pPr>
            <w:r>
              <w:rPr>
                <w:rFonts w:ascii="Times New Roman" w:cs="Times New Roman" w:hAnsi="Times New Roman"/>
                <w:sz w:val="24"/>
                <w:szCs w:val="24"/>
              </w:rPr>
              <w:t>7-10</w:t>
            </w:r>
            <w:r>
              <w:rPr>
                <w:rFonts w:ascii="Times New Roman" w:cs="Times New Roman" w:hAnsi="Times New Roman"/>
                <w:spacing w:val="-3"/>
                <w:sz w:val="24"/>
                <w:szCs w:val="24"/>
              </w:rPr>
              <w:t xml:space="preserve"> </w:t>
            </w:r>
            <w:r>
              <w:rPr>
                <w:rFonts w:ascii="Times New Roman" w:cs="Times New Roman" w:hAnsi="Times New Roman"/>
                <w:sz w:val="24"/>
                <w:szCs w:val="24"/>
              </w:rPr>
              <w:t>Yıl</w:t>
            </w:r>
          </w:p>
        </w:tc>
        <w:tc>
          <w:tcPr>
            <w:tcW w:w="1900" w:type="dxa"/>
            <w:tcBorders/>
          </w:tcPr>
          <w:p>
            <w:pPr>
              <w:pStyle w:val="style4104"/>
              <w:rPr>
                <w:rFonts w:ascii="Times New Roman" w:cs="Times New Roman" w:hAnsi="Times New Roman"/>
                <w:sz w:val="24"/>
                <w:szCs w:val="24"/>
              </w:rPr>
            </w:pPr>
            <w:r>
              <w:rPr>
                <w:rFonts w:ascii="Times New Roman" w:cs="Times New Roman" w:hAnsi="Times New Roman"/>
                <w:sz w:val="24"/>
                <w:szCs w:val="24"/>
              </w:rPr>
              <w:t>5</w:t>
            </w:r>
          </w:p>
        </w:tc>
        <w:tc>
          <w:tcPr>
            <w:tcW w:w="1729"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1701" w:type="dxa"/>
            <w:tcBorders/>
          </w:tcPr>
          <w:p>
            <w:pPr>
              <w:pStyle w:val="style4104"/>
              <w:rPr>
                <w:rFonts w:ascii="Times New Roman" w:cs="Times New Roman" w:hAnsi="Times New Roman"/>
                <w:sz w:val="24"/>
                <w:szCs w:val="24"/>
              </w:rPr>
            </w:pPr>
            <w:r>
              <w:rPr>
                <w:rFonts w:ascii="Times New Roman" w:cs="Times New Roman" w:hAnsi="Times New Roman"/>
                <w:sz w:val="24"/>
                <w:szCs w:val="24"/>
              </w:rPr>
              <w:t>7</w:t>
            </w:r>
          </w:p>
        </w:tc>
      </w:tr>
      <w:tr>
        <w:tblPrEx/>
        <w:trPr>
          <w:trHeight w:val="429" w:hRule="atLeast"/>
        </w:trPr>
        <w:tc>
          <w:tcPr>
            <w:tcW w:w="2071" w:type="dxa"/>
            <w:tcBorders/>
            <w:shd w:val="clear" w:color="auto" w:fill="e2efd9"/>
          </w:tcPr>
          <w:p>
            <w:pPr>
              <w:pStyle w:val="style4104"/>
              <w:spacing w:before="9"/>
              <w:ind w:left="107"/>
              <w:rPr>
                <w:rFonts w:ascii="Times New Roman" w:cs="Times New Roman" w:hAnsi="Times New Roman"/>
                <w:sz w:val="24"/>
                <w:szCs w:val="24"/>
              </w:rPr>
            </w:pPr>
            <w:r>
              <w:rPr>
                <w:rFonts w:ascii="Times New Roman" w:cs="Times New Roman" w:hAnsi="Times New Roman"/>
                <w:sz w:val="24"/>
                <w:szCs w:val="24"/>
              </w:rPr>
              <w:t>11-15</w:t>
            </w:r>
            <w:r>
              <w:rPr>
                <w:rFonts w:ascii="Times New Roman" w:cs="Times New Roman" w:hAnsi="Times New Roman"/>
                <w:spacing w:val="-3"/>
                <w:sz w:val="24"/>
                <w:szCs w:val="24"/>
              </w:rPr>
              <w:t xml:space="preserve"> </w:t>
            </w:r>
            <w:r>
              <w:rPr>
                <w:rFonts w:ascii="Times New Roman" w:cs="Times New Roman" w:hAnsi="Times New Roman"/>
                <w:sz w:val="24"/>
                <w:szCs w:val="24"/>
              </w:rPr>
              <w:t>Yıl</w:t>
            </w:r>
          </w:p>
        </w:tc>
        <w:tc>
          <w:tcPr>
            <w:tcW w:w="1900" w:type="dxa"/>
            <w:tcBorders/>
          </w:tcPr>
          <w:p>
            <w:pPr>
              <w:pStyle w:val="style4104"/>
              <w:rPr>
                <w:rFonts w:ascii="Times New Roman" w:cs="Times New Roman" w:hAnsi="Times New Roman"/>
                <w:sz w:val="24"/>
                <w:szCs w:val="24"/>
              </w:rPr>
            </w:pPr>
            <w:r>
              <w:rPr>
                <w:rFonts w:ascii="Times New Roman" w:cs="Times New Roman" w:hAnsi="Times New Roman"/>
                <w:sz w:val="24"/>
                <w:szCs w:val="24"/>
              </w:rPr>
              <w:t>8</w:t>
            </w:r>
          </w:p>
        </w:tc>
        <w:tc>
          <w:tcPr>
            <w:tcW w:w="1729"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701" w:type="dxa"/>
            <w:tcBorders/>
          </w:tcPr>
          <w:p>
            <w:pPr>
              <w:pStyle w:val="style4104"/>
              <w:rPr>
                <w:rFonts w:ascii="Times New Roman" w:cs="Times New Roman" w:hAnsi="Times New Roman"/>
                <w:sz w:val="24"/>
                <w:szCs w:val="24"/>
              </w:rPr>
            </w:pPr>
            <w:r>
              <w:rPr>
                <w:rFonts w:ascii="Times New Roman" w:cs="Times New Roman" w:hAnsi="Times New Roman"/>
                <w:sz w:val="24"/>
                <w:szCs w:val="24"/>
              </w:rPr>
              <w:t>8</w:t>
            </w:r>
          </w:p>
        </w:tc>
      </w:tr>
      <w:tr>
        <w:tblPrEx/>
        <w:trPr>
          <w:trHeight w:val="429" w:hRule="atLeast"/>
        </w:trPr>
        <w:tc>
          <w:tcPr>
            <w:tcW w:w="2071" w:type="dxa"/>
            <w:tcBorders/>
            <w:shd w:val="clear" w:color="auto" w:fill="e2efd9"/>
          </w:tcPr>
          <w:p>
            <w:pPr>
              <w:pStyle w:val="style4104"/>
              <w:spacing w:before="9"/>
              <w:ind w:left="107"/>
              <w:rPr>
                <w:rFonts w:ascii="Times New Roman" w:cs="Times New Roman" w:hAnsi="Times New Roman"/>
                <w:sz w:val="24"/>
                <w:szCs w:val="24"/>
              </w:rPr>
            </w:pPr>
            <w:r>
              <w:rPr>
                <w:rFonts w:ascii="Times New Roman" w:cs="Times New Roman" w:hAnsi="Times New Roman"/>
                <w:sz w:val="24"/>
                <w:szCs w:val="24"/>
              </w:rPr>
              <w:t>16-20</w:t>
            </w:r>
          </w:p>
        </w:tc>
        <w:tc>
          <w:tcPr>
            <w:tcW w:w="1900" w:type="dxa"/>
            <w:tcBorders/>
          </w:tcPr>
          <w:p>
            <w:pPr>
              <w:pStyle w:val="style4104"/>
              <w:rPr>
                <w:rFonts w:ascii="Times New Roman" w:cs="Times New Roman" w:hAnsi="Times New Roman"/>
                <w:sz w:val="24"/>
                <w:szCs w:val="24"/>
              </w:rPr>
            </w:pPr>
            <w:r>
              <w:rPr>
                <w:rFonts w:ascii="Times New Roman" w:cs="Times New Roman" w:hAnsi="Times New Roman"/>
                <w:sz w:val="24"/>
                <w:szCs w:val="24"/>
              </w:rPr>
              <w:t>4</w:t>
            </w:r>
          </w:p>
        </w:tc>
        <w:tc>
          <w:tcPr>
            <w:tcW w:w="1729"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1701" w:type="dxa"/>
            <w:tcBorders/>
          </w:tcPr>
          <w:p>
            <w:pPr>
              <w:pStyle w:val="style4104"/>
              <w:rPr>
                <w:rFonts w:ascii="Times New Roman" w:cs="Times New Roman" w:hAnsi="Times New Roman"/>
                <w:sz w:val="24"/>
                <w:szCs w:val="24"/>
              </w:rPr>
            </w:pPr>
            <w:r>
              <w:rPr>
                <w:rFonts w:ascii="Times New Roman" w:cs="Times New Roman" w:hAnsi="Times New Roman"/>
                <w:sz w:val="24"/>
                <w:szCs w:val="24"/>
              </w:rPr>
              <w:t>4</w:t>
            </w:r>
          </w:p>
        </w:tc>
      </w:tr>
      <w:tr>
        <w:tblPrEx/>
        <w:trPr>
          <w:trHeight w:val="429" w:hRule="atLeast"/>
        </w:trPr>
        <w:tc>
          <w:tcPr>
            <w:tcW w:w="2071" w:type="dxa"/>
            <w:tcBorders/>
            <w:shd w:val="clear" w:color="auto" w:fill="e2efd9"/>
          </w:tcPr>
          <w:p>
            <w:pPr>
              <w:pStyle w:val="style4104"/>
              <w:spacing w:before="9"/>
              <w:ind w:left="107"/>
              <w:rPr>
                <w:rFonts w:ascii="Times New Roman" w:cs="Times New Roman" w:hAnsi="Times New Roman"/>
                <w:sz w:val="24"/>
                <w:szCs w:val="24"/>
              </w:rPr>
            </w:pPr>
            <w:r>
              <w:rPr>
                <w:rFonts w:ascii="Times New Roman" w:cs="Times New Roman" w:hAnsi="Times New Roman"/>
                <w:sz w:val="24"/>
                <w:szCs w:val="24"/>
              </w:rPr>
              <w:t>20</w:t>
            </w:r>
            <w:r>
              <w:rPr>
                <w:rFonts w:ascii="Times New Roman" w:cs="Times New Roman" w:hAnsi="Times New Roman"/>
                <w:spacing w:val="-2"/>
                <w:sz w:val="24"/>
                <w:szCs w:val="24"/>
              </w:rPr>
              <w:t xml:space="preserve"> </w:t>
            </w:r>
            <w:r>
              <w:rPr>
                <w:rFonts w:ascii="Times New Roman" w:cs="Times New Roman" w:hAnsi="Times New Roman"/>
                <w:sz w:val="24"/>
                <w:szCs w:val="24"/>
              </w:rPr>
              <w:t>ve</w:t>
            </w:r>
            <w:r>
              <w:rPr>
                <w:rFonts w:ascii="Times New Roman" w:cs="Times New Roman" w:hAnsi="Times New Roman"/>
                <w:spacing w:val="-1"/>
                <w:sz w:val="24"/>
                <w:szCs w:val="24"/>
              </w:rPr>
              <w:t xml:space="preserve"> </w:t>
            </w:r>
            <w:r>
              <w:rPr>
                <w:rFonts w:ascii="Times New Roman" w:cs="Times New Roman" w:hAnsi="Times New Roman"/>
                <w:sz w:val="24"/>
                <w:szCs w:val="24"/>
              </w:rPr>
              <w:t>üzeri</w:t>
            </w:r>
          </w:p>
        </w:tc>
        <w:tc>
          <w:tcPr>
            <w:tcW w:w="1900"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1729" w:type="dxa"/>
            <w:tcBorders/>
          </w:tcPr>
          <w:p>
            <w:pPr>
              <w:pStyle w:val="style4104"/>
              <w:rPr>
                <w:rFonts w:ascii="Times New Roman" w:cs="Times New Roman" w:hAnsi="Times New Roman"/>
                <w:sz w:val="24"/>
                <w:szCs w:val="24"/>
              </w:rPr>
            </w:pPr>
            <w:r>
              <w:rPr>
                <w:rFonts w:ascii="Times New Roman" w:cs="Times New Roman" w:hAnsi="Times New Roman"/>
                <w:sz w:val="24"/>
                <w:szCs w:val="24"/>
              </w:rPr>
              <w:t>4</w:t>
            </w:r>
          </w:p>
        </w:tc>
        <w:tc>
          <w:tcPr>
            <w:tcW w:w="1701" w:type="dxa"/>
            <w:tcBorders/>
          </w:tcPr>
          <w:p>
            <w:pPr>
              <w:pStyle w:val="style4104"/>
              <w:rPr>
                <w:rFonts w:ascii="Times New Roman" w:cs="Times New Roman" w:hAnsi="Times New Roman"/>
                <w:sz w:val="24"/>
                <w:szCs w:val="24"/>
              </w:rPr>
            </w:pPr>
            <w:r>
              <w:rPr>
                <w:rFonts w:ascii="Times New Roman" w:cs="Times New Roman" w:hAnsi="Times New Roman"/>
                <w:sz w:val="24"/>
                <w:szCs w:val="24"/>
              </w:rPr>
              <w:t>6</w:t>
            </w:r>
          </w:p>
        </w:tc>
      </w:tr>
    </w:tbl>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p>
    <w:p>
      <w:pPr>
        <w:pStyle w:val="style0"/>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9</w:t>
      </w:r>
      <w:r>
        <w:rPr>
          <w:rFonts w:ascii="Times New Roman" w:cs="Times New Roman" w:hAnsi="Times New Roman"/>
          <w:b/>
          <w:sz w:val="24"/>
          <w:szCs w:val="24"/>
        </w:rPr>
        <w:t>.</w:t>
      </w:r>
      <w:r>
        <w:rPr>
          <w:rFonts w:ascii="Times New Roman" w:cs="Times New Roman" w:hAnsi="Times New Roman"/>
          <w:b/>
          <w:spacing w:val="-5"/>
          <w:sz w:val="24"/>
          <w:szCs w:val="24"/>
        </w:rPr>
        <w:t xml:space="preserve"> </w:t>
      </w:r>
      <w:r>
        <w:rPr>
          <w:rFonts w:ascii="Times New Roman" w:cs="Times New Roman" w:hAnsi="Times New Roman"/>
          <w:b/>
          <w:sz w:val="24"/>
          <w:szCs w:val="24"/>
        </w:rPr>
        <w:t>Kurumda</w:t>
      </w:r>
      <w:r>
        <w:rPr>
          <w:rFonts w:ascii="Times New Roman" w:cs="Times New Roman" w:hAnsi="Times New Roman"/>
          <w:b/>
          <w:spacing w:val="-3"/>
          <w:sz w:val="24"/>
          <w:szCs w:val="24"/>
        </w:rPr>
        <w:t xml:space="preserve"> </w:t>
      </w:r>
      <w:r>
        <w:rPr>
          <w:rFonts w:ascii="Times New Roman" w:cs="Times New Roman" w:hAnsi="Times New Roman"/>
          <w:b/>
          <w:sz w:val="24"/>
          <w:szCs w:val="24"/>
        </w:rPr>
        <w:t>Gerçekleşen</w:t>
      </w:r>
      <w:r>
        <w:rPr>
          <w:rFonts w:ascii="Times New Roman" w:cs="Times New Roman" w:hAnsi="Times New Roman"/>
          <w:b/>
          <w:spacing w:val="-4"/>
          <w:sz w:val="24"/>
          <w:szCs w:val="24"/>
        </w:rPr>
        <w:t xml:space="preserve"> </w:t>
      </w:r>
      <w:r>
        <w:rPr>
          <w:rFonts w:ascii="Times New Roman" w:cs="Times New Roman" w:hAnsi="Times New Roman"/>
          <w:b/>
          <w:sz w:val="24"/>
          <w:szCs w:val="24"/>
        </w:rPr>
        <w:t>Öğretmen</w:t>
      </w:r>
      <w:r>
        <w:rPr>
          <w:rFonts w:ascii="Times New Roman" w:cs="Times New Roman" w:hAnsi="Times New Roman"/>
          <w:b/>
          <w:spacing w:val="-2"/>
          <w:sz w:val="24"/>
          <w:szCs w:val="24"/>
        </w:rPr>
        <w:t xml:space="preserve"> </w:t>
      </w:r>
      <w:r>
        <w:rPr>
          <w:rFonts w:ascii="Times New Roman" w:cs="Times New Roman" w:hAnsi="Times New Roman"/>
          <w:b/>
          <w:sz w:val="24"/>
          <w:szCs w:val="24"/>
        </w:rPr>
        <w:t>Sirkülâsyonunun</w:t>
      </w:r>
      <w:r>
        <w:rPr>
          <w:rFonts w:ascii="Times New Roman" w:cs="Times New Roman" w:hAnsi="Times New Roman"/>
          <w:b/>
          <w:spacing w:val="-5"/>
          <w:sz w:val="24"/>
          <w:szCs w:val="24"/>
        </w:rPr>
        <w:t xml:space="preserve"> </w:t>
      </w:r>
      <w:r>
        <w:rPr>
          <w:rFonts w:ascii="Times New Roman" w:cs="Times New Roman" w:hAnsi="Times New Roman"/>
          <w:b/>
          <w:sz w:val="24"/>
          <w:szCs w:val="24"/>
        </w:rPr>
        <w:t>Oranı</w:t>
      </w:r>
    </w:p>
    <w:tbl>
      <w:tblPr>
        <w:tblStyle w:val="style4102"/>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trPr>
          <w:trHeight w:val="707" w:hRule="atLeast"/>
        </w:trPr>
        <w:tc>
          <w:tcPr>
            <w:tcW w:w="1344" w:type="dxa"/>
            <w:vMerge w:val="restart"/>
            <w:tcBorders/>
            <w:shd w:val="clear" w:color="auto" w:fill="e2efd9"/>
          </w:tcPr>
          <w:p>
            <w:pPr>
              <w:pStyle w:val="style4104"/>
              <w:rPr>
                <w:rFonts w:ascii="Times New Roman" w:cs="Times New Roman" w:hAnsi="Times New Roman"/>
                <w:sz w:val="24"/>
                <w:szCs w:val="24"/>
              </w:rPr>
            </w:pPr>
          </w:p>
        </w:tc>
        <w:tc>
          <w:tcPr>
            <w:tcW w:w="4198" w:type="dxa"/>
            <w:gridSpan w:val="3"/>
            <w:tcBorders/>
            <w:shd w:val="clear" w:color="auto" w:fill="e2efd9"/>
          </w:tcPr>
          <w:p>
            <w:pPr>
              <w:pStyle w:val="style4104"/>
              <w:spacing w:before="1" w:lineRule="auto" w:line="302"/>
              <w:ind w:left="107" w:right="137"/>
              <w:rPr>
                <w:rFonts w:ascii="Times New Roman" w:cs="Times New Roman" w:hAnsi="Times New Roman"/>
                <w:b/>
                <w:sz w:val="24"/>
                <w:szCs w:val="24"/>
              </w:rPr>
            </w:pPr>
            <w:r>
              <w:rPr>
                <w:rFonts w:ascii="Times New Roman" w:cs="Times New Roman" w:hAnsi="Times New Roman"/>
                <w:b/>
                <w:sz w:val="24"/>
                <w:szCs w:val="24"/>
              </w:rPr>
              <w:t>Yıl</w:t>
            </w:r>
            <w:r>
              <w:rPr>
                <w:rFonts w:ascii="Times New Roman" w:cs="Times New Roman" w:hAnsi="Times New Roman"/>
                <w:b/>
                <w:spacing w:val="-5"/>
                <w:sz w:val="24"/>
                <w:szCs w:val="24"/>
              </w:rPr>
              <w:t xml:space="preserve"> </w:t>
            </w:r>
            <w:r>
              <w:rPr>
                <w:rFonts w:ascii="Times New Roman" w:cs="Times New Roman" w:hAnsi="Times New Roman"/>
                <w:b/>
                <w:sz w:val="24"/>
                <w:szCs w:val="24"/>
              </w:rPr>
              <w:t>İçerisinde</w:t>
            </w:r>
            <w:r>
              <w:rPr>
                <w:rFonts w:ascii="Times New Roman" w:cs="Times New Roman" w:hAnsi="Times New Roman"/>
                <w:b/>
                <w:spacing w:val="-4"/>
                <w:sz w:val="24"/>
                <w:szCs w:val="24"/>
              </w:rPr>
              <w:t xml:space="preserve"> </w:t>
            </w:r>
            <w:r>
              <w:rPr>
                <w:rFonts w:ascii="Times New Roman" w:cs="Times New Roman" w:hAnsi="Times New Roman"/>
                <w:b/>
                <w:sz w:val="24"/>
                <w:szCs w:val="24"/>
              </w:rPr>
              <w:t>Kurumdan</w:t>
            </w:r>
            <w:r>
              <w:rPr>
                <w:rFonts w:ascii="Times New Roman" w:cs="Times New Roman" w:hAnsi="Times New Roman"/>
                <w:b/>
                <w:spacing w:val="-4"/>
                <w:sz w:val="24"/>
                <w:szCs w:val="24"/>
              </w:rPr>
              <w:t xml:space="preserve"> </w:t>
            </w:r>
            <w:r>
              <w:rPr>
                <w:rFonts w:ascii="Times New Roman" w:cs="Times New Roman" w:hAnsi="Times New Roman"/>
                <w:b/>
                <w:sz w:val="24"/>
                <w:szCs w:val="24"/>
              </w:rPr>
              <w:t>Ayrılan</w:t>
            </w:r>
            <w:r>
              <w:rPr>
                <w:rFonts w:ascii="Times New Roman" w:cs="Times New Roman" w:hAnsi="Times New Roman"/>
                <w:b/>
                <w:spacing w:val="-4"/>
                <w:sz w:val="24"/>
                <w:szCs w:val="24"/>
              </w:rPr>
              <w:t xml:space="preserve"> </w:t>
            </w:r>
            <w:r>
              <w:rPr>
                <w:rFonts w:ascii="Times New Roman" w:cs="Times New Roman" w:hAnsi="Times New Roman"/>
                <w:b/>
                <w:sz w:val="24"/>
                <w:szCs w:val="24"/>
              </w:rPr>
              <w:t>Öğretmen</w:t>
            </w:r>
            <w:r>
              <w:rPr>
                <w:rFonts w:ascii="Times New Roman" w:cs="Times New Roman" w:hAnsi="Times New Roman"/>
                <w:b/>
                <w:spacing w:val="-41"/>
                <w:sz w:val="24"/>
                <w:szCs w:val="24"/>
              </w:rPr>
              <w:t xml:space="preserve"> </w:t>
            </w:r>
            <w:r>
              <w:rPr>
                <w:rFonts w:ascii="Times New Roman" w:cs="Times New Roman" w:hAnsi="Times New Roman"/>
                <w:b/>
                <w:sz w:val="24"/>
                <w:szCs w:val="24"/>
              </w:rPr>
              <w:t>Sayısı</w:t>
            </w:r>
          </w:p>
        </w:tc>
        <w:tc>
          <w:tcPr>
            <w:tcW w:w="4042" w:type="dxa"/>
            <w:gridSpan w:val="3"/>
            <w:tcBorders/>
            <w:shd w:val="clear" w:color="auto" w:fill="e2efd9"/>
          </w:tcPr>
          <w:p>
            <w:pPr>
              <w:pStyle w:val="style4104"/>
              <w:spacing w:before="1" w:lineRule="auto" w:line="302"/>
              <w:ind w:left="107" w:right="214"/>
              <w:rPr>
                <w:rFonts w:ascii="Times New Roman" w:cs="Times New Roman" w:hAnsi="Times New Roman"/>
                <w:b/>
                <w:sz w:val="24"/>
                <w:szCs w:val="24"/>
              </w:rPr>
            </w:pPr>
            <w:r>
              <w:rPr>
                <w:rFonts w:ascii="Times New Roman" w:cs="Times New Roman" w:hAnsi="Times New Roman"/>
                <w:b/>
                <w:sz w:val="24"/>
                <w:szCs w:val="24"/>
              </w:rPr>
              <w:t>Yıl</w:t>
            </w:r>
            <w:r>
              <w:rPr>
                <w:rFonts w:ascii="Times New Roman" w:cs="Times New Roman" w:hAnsi="Times New Roman"/>
                <w:b/>
                <w:spacing w:val="-5"/>
                <w:sz w:val="24"/>
                <w:szCs w:val="24"/>
              </w:rPr>
              <w:t xml:space="preserve"> </w:t>
            </w:r>
            <w:r>
              <w:rPr>
                <w:rFonts w:ascii="Times New Roman" w:cs="Times New Roman" w:hAnsi="Times New Roman"/>
                <w:b/>
                <w:sz w:val="24"/>
                <w:szCs w:val="24"/>
              </w:rPr>
              <w:t>İçerisinde</w:t>
            </w:r>
            <w:r>
              <w:rPr>
                <w:rFonts w:ascii="Times New Roman" w:cs="Times New Roman" w:hAnsi="Times New Roman"/>
                <w:b/>
                <w:spacing w:val="-3"/>
                <w:sz w:val="24"/>
                <w:szCs w:val="24"/>
              </w:rPr>
              <w:t xml:space="preserve"> </w:t>
            </w:r>
            <w:r>
              <w:rPr>
                <w:rFonts w:ascii="Times New Roman" w:cs="Times New Roman" w:hAnsi="Times New Roman"/>
                <w:b/>
                <w:sz w:val="24"/>
                <w:szCs w:val="24"/>
              </w:rPr>
              <w:t>Kurumda</w:t>
            </w:r>
            <w:r>
              <w:rPr>
                <w:rFonts w:ascii="Times New Roman" w:cs="Times New Roman" w:hAnsi="Times New Roman"/>
                <w:b/>
                <w:spacing w:val="-4"/>
                <w:sz w:val="24"/>
                <w:szCs w:val="24"/>
              </w:rPr>
              <w:t xml:space="preserve"> </w:t>
            </w:r>
            <w:r>
              <w:rPr>
                <w:rFonts w:ascii="Times New Roman" w:cs="Times New Roman" w:hAnsi="Times New Roman"/>
                <w:b/>
                <w:sz w:val="24"/>
                <w:szCs w:val="24"/>
              </w:rPr>
              <w:t>Göreve</w:t>
            </w:r>
            <w:r>
              <w:rPr>
                <w:rFonts w:ascii="Times New Roman" w:cs="Times New Roman" w:hAnsi="Times New Roman"/>
                <w:b/>
                <w:spacing w:val="-3"/>
                <w:sz w:val="24"/>
                <w:szCs w:val="24"/>
              </w:rPr>
              <w:t xml:space="preserve"> </w:t>
            </w:r>
            <w:r>
              <w:rPr>
                <w:rFonts w:ascii="Times New Roman" w:cs="Times New Roman" w:hAnsi="Times New Roman"/>
                <w:b/>
                <w:sz w:val="24"/>
                <w:szCs w:val="24"/>
              </w:rPr>
              <w:t>Başlayan</w:t>
            </w:r>
            <w:r>
              <w:rPr>
                <w:rFonts w:ascii="Times New Roman" w:cs="Times New Roman" w:hAnsi="Times New Roman"/>
                <w:b/>
                <w:spacing w:val="-41"/>
                <w:sz w:val="24"/>
                <w:szCs w:val="24"/>
              </w:rPr>
              <w:t xml:space="preserve"> </w:t>
            </w:r>
            <w:r>
              <w:rPr>
                <w:rFonts w:ascii="Times New Roman" w:cs="Times New Roman" w:hAnsi="Times New Roman"/>
                <w:b/>
                <w:sz w:val="24"/>
                <w:szCs w:val="24"/>
              </w:rPr>
              <w:t>Öğretmen</w:t>
            </w:r>
            <w:r>
              <w:rPr>
                <w:rFonts w:ascii="Times New Roman" w:cs="Times New Roman" w:hAnsi="Times New Roman"/>
                <w:b/>
                <w:spacing w:val="-3"/>
                <w:sz w:val="24"/>
                <w:szCs w:val="24"/>
              </w:rPr>
              <w:t xml:space="preserve"> </w:t>
            </w:r>
            <w:r>
              <w:rPr>
                <w:rFonts w:ascii="Times New Roman" w:cs="Times New Roman" w:hAnsi="Times New Roman"/>
                <w:b/>
                <w:sz w:val="24"/>
                <w:szCs w:val="24"/>
              </w:rPr>
              <w:t>Sayısı</w:t>
            </w:r>
          </w:p>
        </w:tc>
      </w:tr>
      <w:tr>
        <w:tblPrEx/>
        <w:trPr>
          <w:trHeight w:val="412" w:hRule="atLeast"/>
        </w:trPr>
        <w:tc>
          <w:tcPr>
            <w:tcW w:w="1344" w:type="dxa"/>
            <w:vMerge w:val="continue"/>
            <w:tcBorders>
              <w:top w:val="nil"/>
            </w:tcBorders>
            <w:shd w:val="clear" w:color="auto" w:fill="e2efd9"/>
          </w:tcPr>
          <w:p>
            <w:pPr>
              <w:pStyle w:val="style0"/>
              <w:rPr>
                <w:rFonts w:ascii="Times New Roman" w:cs="Times New Roman" w:hAnsi="Times New Roman"/>
                <w:sz w:val="24"/>
                <w:szCs w:val="24"/>
              </w:rPr>
            </w:pPr>
          </w:p>
        </w:tc>
        <w:tc>
          <w:tcPr>
            <w:tcW w:w="1500" w:type="dxa"/>
            <w:tcBorders/>
          </w:tcPr>
          <w:p>
            <w:pPr>
              <w:pStyle w:val="style4104"/>
              <w:spacing w:before="1"/>
              <w:ind w:left="491" w:right="485"/>
              <w:jc w:val="center"/>
              <w:rPr>
                <w:rFonts w:ascii="Times New Roman" w:cs="Times New Roman" w:hAnsi="Times New Roman"/>
                <w:b/>
                <w:sz w:val="24"/>
                <w:szCs w:val="24"/>
              </w:rPr>
            </w:pPr>
            <w:r>
              <w:rPr>
                <w:rFonts w:ascii="Times New Roman" w:cs="Times New Roman" w:hAnsi="Times New Roman"/>
                <w:b/>
                <w:sz w:val="24"/>
                <w:szCs w:val="24"/>
              </w:rPr>
              <w:t>2021</w:t>
            </w:r>
          </w:p>
        </w:tc>
        <w:tc>
          <w:tcPr>
            <w:tcW w:w="1349" w:type="dxa"/>
            <w:tcBorders/>
          </w:tcPr>
          <w:p>
            <w:pPr>
              <w:pStyle w:val="style4104"/>
              <w:spacing w:before="1"/>
              <w:ind w:left="436"/>
              <w:rPr>
                <w:rFonts w:ascii="Times New Roman" w:cs="Times New Roman" w:hAnsi="Times New Roman"/>
                <w:b/>
                <w:sz w:val="24"/>
                <w:szCs w:val="24"/>
              </w:rPr>
            </w:pPr>
            <w:r>
              <w:rPr>
                <w:rFonts w:ascii="Times New Roman" w:cs="Times New Roman" w:hAnsi="Times New Roman"/>
                <w:b/>
                <w:sz w:val="24"/>
                <w:szCs w:val="24"/>
              </w:rPr>
              <w:t>2022</w:t>
            </w:r>
          </w:p>
        </w:tc>
        <w:tc>
          <w:tcPr>
            <w:tcW w:w="1349" w:type="dxa"/>
            <w:tcBorders/>
          </w:tcPr>
          <w:p>
            <w:pPr>
              <w:pStyle w:val="style4104"/>
              <w:spacing w:before="1"/>
              <w:ind w:left="433"/>
              <w:rPr>
                <w:rFonts w:ascii="Times New Roman" w:cs="Times New Roman" w:hAnsi="Times New Roman"/>
                <w:b/>
                <w:sz w:val="24"/>
                <w:szCs w:val="24"/>
              </w:rPr>
            </w:pPr>
            <w:r>
              <w:rPr>
                <w:rFonts w:ascii="Times New Roman" w:cs="Times New Roman" w:hAnsi="Times New Roman"/>
                <w:b/>
                <w:sz w:val="24"/>
                <w:szCs w:val="24"/>
              </w:rPr>
              <w:t>2023</w:t>
            </w:r>
          </w:p>
        </w:tc>
        <w:tc>
          <w:tcPr>
            <w:tcW w:w="1049" w:type="dxa"/>
            <w:tcBorders/>
          </w:tcPr>
          <w:p>
            <w:pPr>
              <w:pStyle w:val="style4104"/>
              <w:spacing w:before="1"/>
              <w:ind w:left="287"/>
              <w:rPr>
                <w:rFonts w:ascii="Times New Roman" w:cs="Times New Roman" w:hAnsi="Times New Roman"/>
                <w:b/>
                <w:sz w:val="24"/>
                <w:szCs w:val="24"/>
              </w:rPr>
            </w:pPr>
            <w:r>
              <w:rPr>
                <w:rFonts w:ascii="Times New Roman" w:cs="Times New Roman" w:hAnsi="Times New Roman"/>
                <w:b/>
                <w:sz w:val="24"/>
                <w:szCs w:val="24"/>
              </w:rPr>
              <w:t>2021</w:t>
            </w:r>
          </w:p>
        </w:tc>
        <w:tc>
          <w:tcPr>
            <w:tcW w:w="1200" w:type="dxa"/>
            <w:tcBorders/>
          </w:tcPr>
          <w:p>
            <w:pPr>
              <w:pStyle w:val="style4104"/>
              <w:spacing w:before="1"/>
              <w:ind w:left="361"/>
              <w:rPr>
                <w:rFonts w:ascii="Times New Roman" w:cs="Times New Roman" w:hAnsi="Times New Roman"/>
                <w:b/>
                <w:sz w:val="24"/>
                <w:szCs w:val="24"/>
              </w:rPr>
            </w:pPr>
            <w:r>
              <w:rPr>
                <w:rFonts w:ascii="Times New Roman" w:cs="Times New Roman" w:hAnsi="Times New Roman"/>
                <w:b/>
                <w:sz w:val="24"/>
                <w:szCs w:val="24"/>
              </w:rPr>
              <w:t>2022</w:t>
            </w:r>
          </w:p>
        </w:tc>
        <w:tc>
          <w:tcPr>
            <w:tcW w:w="1793" w:type="dxa"/>
            <w:tcBorders/>
          </w:tcPr>
          <w:p>
            <w:pPr>
              <w:pStyle w:val="style4104"/>
              <w:spacing w:before="1"/>
              <w:ind w:left="637" w:right="632"/>
              <w:jc w:val="center"/>
              <w:rPr>
                <w:rFonts w:ascii="Times New Roman" w:cs="Times New Roman" w:hAnsi="Times New Roman"/>
                <w:b/>
                <w:sz w:val="24"/>
                <w:szCs w:val="24"/>
              </w:rPr>
            </w:pPr>
            <w:r>
              <w:rPr>
                <w:rFonts w:ascii="Times New Roman" w:cs="Times New Roman" w:hAnsi="Times New Roman"/>
                <w:b/>
                <w:sz w:val="24"/>
                <w:szCs w:val="24"/>
              </w:rPr>
              <w:t>2023</w:t>
            </w:r>
          </w:p>
        </w:tc>
      </w:tr>
      <w:tr>
        <w:tblPrEx/>
        <w:trPr>
          <w:trHeight w:val="412" w:hRule="atLeast"/>
        </w:trPr>
        <w:tc>
          <w:tcPr>
            <w:tcW w:w="1344" w:type="dxa"/>
            <w:tcBorders/>
            <w:shd w:val="clear" w:color="auto" w:fill="e2efd9"/>
          </w:tcPr>
          <w:p>
            <w:pPr>
              <w:pStyle w:val="style4104"/>
              <w:spacing w:before="1"/>
              <w:ind w:left="107"/>
              <w:rPr>
                <w:rFonts w:ascii="Times New Roman" w:cs="Times New Roman" w:hAnsi="Times New Roman"/>
                <w:sz w:val="24"/>
                <w:szCs w:val="24"/>
              </w:rPr>
            </w:pPr>
            <w:r>
              <w:rPr>
                <w:rFonts w:ascii="Times New Roman" w:cs="Times New Roman" w:hAnsi="Times New Roman"/>
                <w:sz w:val="24"/>
                <w:szCs w:val="24"/>
              </w:rPr>
              <w:t>TOPLAM</w:t>
            </w:r>
          </w:p>
        </w:tc>
        <w:tc>
          <w:tcPr>
            <w:tcW w:w="1500"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1349"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1349"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1049"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1200"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c>
          <w:tcPr>
            <w:tcW w:w="1793" w:type="dxa"/>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r>
    </w:tbl>
    <w:p>
      <w:pPr>
        <w:pStyle w:val="style66"/>
        <w:rPr>
          <w:rFonts w:ascii="Times New Roman" w:cs="Times New Roman" w:hAnsi="Times New Roman"/>
          <w:b/>
        </w:rPr>
      </w:pPr>
    </w:p>
    <w:p>
      <w:pPr>
        <w:pStyle w:val="style66"/>
        <w:spacing w:before="10"/>
        <w:rPr>
          <w:rFonts w:ascii="Times New Roman" w:cs="Times New Roman" w:hAnsi="Times New Roman"/>
          <w:b/>
        </w:rPr>
      </w:pPr>
    </w:p>
    <w:p>
      <w:pPr>
        <w:pStyle w:val="style66"/>
        <w:rPr>
          <w:rFonts w:ascii="Times New Roman" w:cs="Times New Roman" w:hAnsi="Times New Roman"/>
          <w:b/>
        </w:rPr>
      </w:pPr>
    </w:p>
    <w:p>
      <w:pPr>
        <w:pStyle w:val="style66"/>
        <w:spacing w:before="9"/>
        <w:rPr>
          <w:rFonts w:ascii="Times New Roman" w:cs="Times New Roman" w:hAnsi="Times New Roman"/>
          <w:b/>
        </w:rPr>
      </w:pPr>
    </w:p>
    <w:p>
      <w:pPr>
        <w:pStyle w:val="style66"/>
        <w:spacing w:before="9"/>
        <w:rPr>
          <w:rFonts w:ascii="Times New Roman" w:cs="Times New Roman" w:hAnsi="Times New Roman"/>
          <w:b/>
        </w:rPr>
      </w:pPr>
    </w:p>
    <w:p>
      <w:pPr>
        <w:pStyle w:val="style66"/>
        <w:spacing w:before="9"/>
        <w:rPr>
          <w:rFonts w:ascii="Times New Roman" w:cs="Times New Roman" w:hAnsi="Times New Roman"/>
          <w:b/>
        </w:rPr>
      </w:pPr>
    </w:p>
    <w:p>
      <w:pPr>
        <w:pStyle w:val="style66"/>
        <w:spacing w:before="9"/>
        <w:rPr>
          <w:rFonts w:ascii="Times New Roman" w:cs="Times New Roman" w:hAnsi="Times New Roman"/>
          <w:b/>
        </w:rPr>
      </w:pPr>
    </w:p>
    <w:p>
      <w:pPr>
        <w:pStyle w:val="style66"/>
        <w:spacing w:before="9"/>
        <w:rPr>
          <w:rFonts w:ascii="Times New Roman" w:cs="Times New Roman" w:hAnsi="Times New Roman"/>
          <w:b/>
        </w:rPr>
      </w:pPr>
    </w:p>
    <w:p>
      <w:pPr>
        <w:pStyle w:val="style66"/>
        <w:spacing w:before="9"/>
        <w:rPr>
          <w:rFonts w:ascii="Times New Roman" w:cs="Times New Roman" w:hAnsi="Times New Roman"/>
          <w:b/>
        </w:rPr>
      </w:pPr>
    </w:p>
    <w:p>
      <w:pPr>
        <w:pStyle w:val="style0"/>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10</w:t>
      </w:r>
      <w:r>
        <w:rPr>
          <w:rFonts w:ascii="Times New Roman" w:cs="Times New Roman" w:hAnsi="Times New Roman"/>
          <w:b/>
          <w:sz w:val="24"/>
          <w:szCs w:val="24"/>
        </w:rPr>
        <w:t>.</w:t>
      </w:r>
      <w:r>
        <w:rPr>
          <w:rFonts w:ascii="Times New Roman" w:cs="Times New Roman" w:hAnsi="Times New Roman"/>
          <w:b/>
          <w:spacing w:val="-4"/>
          <w:sz w:val="24"/>
          <w:szCs w:val="24"/>
        </w:rPr>
        <w:t xml:space="preserve"> </w:t>
      </w:r>
      <w:r>
        <w:rPr>
          <w:rFonts w:ascii="Times New Roman" w:cs="Times New Roman" w:hAnsi="Times New Roman"/>
          <w:b/>
          <w:sz w:val="24"/>
          <w:szCs w:val="24"/>
        </w:rPr>
        <w:t>Kurumdaki</w:t>
      </w:r>
      <w:r>
        <w:rPr>
          <w:rFonts w:ascii="Times New Roman" w:cs="Times New Roman" w:hAnsi="Times New Roman"/>
          <w:b/>
          <w:spacing w:val="-1"/>
          <w:sz w:val="24"/>
          <w:szCs w:val="24"/>
        </w:rPr>
        <w:t xml:space="preserve"> </w:t>
      </w:r>
      <w:r>
        <w:rPr>
          <w:rFonts w:ascii="Times New Roman" w:cs="Times New Roman" w:hAnsi="Times New Roman"/>
          <w:b/>
          <w:sz w:val="24"/>
          <w:szCs w:val="24"/>
        </w:rPr>
        <w:t>Mevcut</w:t>
      </w:r>
      <w:r>
        <w:rPr>
          <w:rFonts w:ascii="Times New Roman" w:cs="Times New Roman" w:hAnsi="Times New Roman"/>
          <w:b/>
          <w:spacing w:val="-5"/>
          <w:sz w:val="24"/>
          <w:szCs w:val="24"/>
        </w:rPr>
        <w:t xml:space="preserve"> </w:t>
      </w:r>
      <w:r>
        <w:rPr>
          <w:rFonts w:ascii="Times New Roman" w:cs="Times New Roman" w:hAnsi="Times New Roman"/>
          <w:b/>
          <w:sz w:val="24"/>
          <w:szCs w:val="24"/>
        </w:rPr>
        <w:t>Hizmetli/</w:t>
      </w:r>
      <w:r>
        <w:rPr>
          <w:rFonts w:ascii="Times New Roman" w:cs="Times New Roman" w:hAnsi="Times New Roman"/>
          <w:b/>
          <w:spacing w:val="-1"/>
          <w:sz w:val="24"/>
          <w:szCs w:val="24"/>
        </w:rPr>
        <w:t xml:space="preserve"> </w:t>
      </w:r>
      <w:r>
        <w:rPr>
          <w:rFonts w:ascii="Times New Roman" w:cs="Times New Roman" w:hAnsi="Times New Roman"/>
          <w:b/>
          <w:sz w:val="24"/>
          <w:szCs w:val="24"/>
        </w:rPr>
        <w:t>Memur</w:t>
      </w:r>
      <w:r>
        <w:rPr>
          <w:rFonts w:ascii="Times New Roman" w:cs="Times New Roman" w:hAnsi="Times New Roman"/>
          <w:b/>
          <w:spacing w:val="-2"/>
          <w:sz w:val="24"/>
          <w:szCs w:val="24"/>
        </w:rPr>
        <w:t xml:space="preserve"> </w:t>
      </w:r>
      <w:r>
        <w:rPr>
          <w:rFonts w:ascii="Times New Roman" w:cs="Times New Roman" w:hAnsi="Times New Roman"/>
          <w:b/>
          <w:sz w:val="24"/>
          <w:szCs w:val="24"/>
        </w:rPr>
        <w:t>Sayısı</w:t>
      </w:r>
    </w:p>
    <w:tbl>
      <w:tblPr>
        <w:tblStyle w:val="style4102"/>
        <w:tblW w:w="9674" w:type="dxa"/>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612"/>
        <w:gridCol w:w="1025"/>
        <w:gridCol w:w="1434"/>
      </w:tblGrid>
      <w:tr>
        <w:trPr>
          <w:trHeight w:val="1005" w:hRule="atLeast"/>
        </w:trPr>
        <w:tc>
          <w:tcPr>
            <w:tcW w:w="1565" w:type="dxa"/>
            <w:tcBorders/>
            <w:shd w:val="clear" w:color="auto" w:fill="e2efd9"/>
          </w:tcPr>
          <w:p>
            <w:pPr>
              <w:pStyle w:val="style4104"/>
              <w:rPr>
                <w:rFonts w:ascii="Times New Roman" w:cs="Times New Roman" w:hAnsi="Times New Roman"/>
                <w:sz w:val="24"/>
                <w:szCs w:val="24"/>
              </w:rPr>
            </w:pPr>
          </w:p>
          <w:p>
            <w:pPr>
              <w:pStyle w:val="style4104"/>
              <w:rPr>
                <w:rFonts w:ascii="Times New Roman" w:cs="Times New Roman" w:hAnsi="Times New Roman"/>
                <w:sz w:val="24"/>
                <w:szCs w:val="24"/>
              </w:rPr>
            </w:pPr>
            <w:r>
              <w:rPr>
                <w:rFonts w:ascii="Times New Roman" w:cs="Times New Roman" w:hAnsi="Times New Roman"/>
                <w:sz w:val="24"/>
                <w:szCs w:val="24"/>
              </w:rPr>
              <w:t>Sıra</w:t>
            </w:r>
          </w:p>
        </w:tc>
        <w:tc>
          <w:tcPr>
            <w:tcW w:w="1983" w:type="dxa"/>
            <w:tcBorders/>
            <w:shd w:val="clear" w:color="auto" w:fill="e2efd9"/>
          </w:tcPr>
          <w:p>
            <w:pPr>
              <w:pStyle w:val="style4104"/>
              <w:spacing w:before="6"/>
              <w:rPr>
                <w:rFonts w:ascii="Times New Roman" w:cs="Times New Roman" w:hAnsi="Times New Roman"/>
                <w:b/>
                <w:sz w:val="24"/>
                <w:szCs w:val="24"/>
              </w:rPr>
            </w:pPr>
          </w:p>
          <w:p>
            <w:pPr>
              <w:pStyle w:val="style4104"/>
              <w:ind w:left="107"/>
              <w:rPr>
                <w:rFonts w:ascii="Times New Roman" w:cs="Times New Roman" w:hAnsi="Times New Roman"/>
                <w:b/>
                <w:sz w:val="24"/>
                <w:szCs w:val="24"/>
              </w:rPr>
            </w:pPr>
            <w:r>
              <w:rPr>
                <w:rFonts w:ascii="Times New Roman" w:cs="Times New Roman" w:hAnsi="Times New Roman"/>
                <w:b/>
                <w:sz w:val="24"/>
                <w:szCs w:val="24"/>
              </w:rPr>
              <w:t>Görevi</w:t>
            </w:r>
          </w:p>
        </w:tc>
        <w:tc>
          <w:tcPr>
            <w:tcW w:w="1109" w:type="dxa"/>
            <w:tcBorders/>
            <w:shd w:val="clear" w:color="auto" w:fill="e2efd9"/>
          </w:tcPr>
          <w:p>
            <w:pPr>
              <w:pStyle w:val="style4104"/>
              <w:spacing w:before="6"/>
              <w:rPr>
                <w:rFonts w:ascii="Times New Roman" w:cs="Times New Roman" w:hAnsi="Times New Roman"/>
                <w:b/>
                <w:sz w:val="24"/>
                <w:szCs w:val="24"/>
              </w:rPr>
            </w:pPr>
          </w:p>
          <w:p>
            <w:pPr>
              <w:pStyle w:val="style4104"/>
              <w:ind w:left="104"/>
              <w:rPr>
                <w:rFonts w:ascii="Times New Roman" w:cs="Times New Roman" w:hAnsi="Times New Roman"/>
                <w:b/>
                <w:sz w:val="24"/>
                <w:szCs w:val="24"/>
              </w:rPr>
            </w:pPr>
            <w:r>
              <w:rPr>
                <w:rFonts w:ascii="Times New Roman" w:cs="Times New Roman" w:hAnsi="Times New Roman"/>
                <w:b/>
                <w:sz w:val="24"/>
                <w:szCs w:val="24"/>
              </w:rPr>
              <w:t>Erkek</w:t>
            </w:r>
          </w:p>
        </w:tc>
        <w:tc>
          <w:tcPr>
            <w:tcW w:w="946" w:type="dxa"/>
            <w:tcBorders/>
            <w:shd w:val="clear" w:color="auto" w:fill="e2efd9"/>
          </w:tcPr>
          <w:p>
            <w:pPr>
              <w:pStyle w:val="style4104"/>
              <w:spacing w:before="6"/>
              <w:rPr>
                <w:rFonts w:ascii="Times New Roman" w:cs="Times New Roman" w:hAnsi="Times New Roman"/>
                <w:b/>
                <w:sz w:val="24"/>
                <w:szCs w:val="24"/>
              </w:rPr>
            </w:pPr>
          </w:p>
          <w:p>
            <w:pPr>
              <w:pStyle w:val="style4104"/>
              <w:ind w:left="104"/>
              <w:rPr>
                <w:rFonts w:ascii="Times New Roman" w:cs="Times New Roman" w:hAnsi="Times New Roman"/>
                <w:b/>
                <w:sz w:val="24"/>
                <w:szCs w:val="24"/>
              </w:rPr>
            </w:pPr>
            <w:r>
              <w:rPr>
                <w:rFonts w:ascii="Times New Roman" w:cs="Times New Roman" w:hAnsi="Times New Roman"/>
                <w:b/>
                <w:sz w:val="24"/>
                <w:szCs w:val="24"/>
              </w:rPr>
              <w:t>Kadın</w:t>
            </w:r>
          </w:p>
        </w:tc>
        <w:tc>
          <w:tcPr>
            <w:tcW w:w="1612" w:type="dxa"/>
            <w:tcBorders/>
            <w:shd w:val="clear" w:color="auto" w:fill="e2efd9"/>
          </w:tcPr>
          <w:p>
            <w:pPr>
              <w:pStyle w:val="style4104"/>
              <w:spacing w:before="153" w:lineRule="auto" w:line="300"/>
              <w:ind w:left="106" w:right="202"/>
              <w:rPr>
                <w:rFonts w:ascii="Times New Roman" w:cs="Times New Roman" w:hAnsi="Times New Roman"/>
                <w:b/>
                <w:sz w:val="24"/>
                <w:szCs w:val="24"/>
              </w:rPr>
            </w:pPr>
            <w:r>
              <w:rPr>
                <w:rFonts w:ascii="Times New Roman" w:cs="Times New Roman" w:hAnsi="Times New Roman"/>
                <w:b/>
                <w:sz w:val="24"/>
                <w:szCs w:val="24"/>
              </w:rPr>
              <w:t>Eğitim</w:t>
            </w:r>
            <w:r>
              <w:rPr>
                <w:rFonts w:ascii="Times New Roman" w:cs="Times New Roman" w:hAnsi="Times New Roman"/>
                <w:b/>
                <w:spacing w:val="1"/>
                <w:sz w:val="24"/>
                <w:szCs w:val="24"/>
              </w:rPr>
              <w:t xml:space="preserve"> </w:t>
            </w:r>
            <w:r>
              <w:rPr>
                <w:rFonts w:ascii="Times New Roman" w:cs="Times New Roman" w:hAnsi="Times New Roman"/>
                <w:b/>
                <w:spacing w:val="-1"/>
                <w:sz w:val="24"/>
                <w:szCs w:val="24"/>
              </w:rPr>
              <w:t>Durumu</w:t>
            </w:r>
          </w:p>
        </w:tc>
        <w:tc>
          <w:tcPr>
            <w:tcW w:w="1025" w:type="dxa"/>
            <w:tcBorders/>
            <w:shd w:val="clear" w:color="auto" w:fill="e2efd9"/>
          </w:tcPr>
          <w:p>
            <w:pPr>
              <w:pStyle w:val="style4104"/>
              <w:spacing w:before="153" w:lineRule="auto" w:line="300"/>
              <w:ind w:left="103"/>
              <w:rPr>
                <w:rFonts w:ascii="Times New Roman" w:cs="Times New Roman" w:hAnsi="Times New Roman"/>
                <w:b/>
                <w:sz w:val="24"/>
                <w:szCs w:val="24"/>
              </w:rPr>
            </w:pPr>
            <w:r>
              <w:rPr>
                <w:rFonts w:ascii="Times New Roman" w:cs="Times New Roman" w:hAnsi="Times New Roman"/>
                <w:b/>
                <w:spacing w:val="-1"/>
                <w:sz w:val="24"/>
                <w:szCs w:val="24"/>
              </w:rPr>
              <w:t>Hizmet</w:t>
            </w:r>
            <w:r>
              <w:rPr>
                <w:rFonts w:ascii="Times New Roman" w:cs="Times New Roman" w:hAnsi="Times New Roman"/>
                <w:b/>
                <w:spacing w:val="-42"/>
                <w:sz w:val="24"/>
                <w:szCs w:val="24"/>
              </w:rPr>
              <w:t xml:space="preserve"> </w:t>
            </w:r>
            <w:r>
              <w:rPr>
                <w:rFonts w:ascii="Times New Roman" w:cs="Times New Roman" w:hAnsi="Times New Roman"/>
                <w:b/>
                <w:sz w:val="24"/>
                <w:szCs w:val="24"/>
              </w:rPr>
              <w:t>Yılı</w:t>
            </w:r>
          </w:p>
        </w:tc>
        <w:tc>
          <w:tcPr>
            <w:tcW w:w="1434" w:type="dxa"/>
            <w:tcBorders/>
            <w:shd w:val="clear" w:color="auto" w:fill="e2efd9"/>
          </w:tcPr>
          <w:p>
            <w:pPr>
              <w:pStyle w:val="style4104"/>
              <w:spacing w:before="6"/>
              <w:rPr>
                <w:rFonts w:ascii="Times New Roman" w:cs="Times New Roman" w:hAnsi="Times New Roman"/>
                <w:b/>
                <w:sz w:val="24"/>
                <w:szCs w:val="24"/>
              </w:rPr>
            </w:pPr>
          </w:p>
          <w:p>
            <w:pPr>
              <w:pStyle w:val="style4104"/>
              <w:ind w:left="102"/>
              <w:rPr>
                <w:rFonts w:ascii="Times New Roman" w:cs="Times New Roman" w:hAnsi="Times New Roman"/>
                <w:b/>
                <w:sz w:val="24"/>
                <w:szCs w:val="24"/>
              </w:rPr>
            </w:pPr>
            <w:r>
              <w:rPr>
                <w:rFonts w:ascii="Times New Roman" w:cs="Times New Roman" w:hAnsi="Times New Roman"/>
                <w:b/>
                <w:sz w:val="24"/>
                <w:szCs w:val="24"/>
              </w:rPr>
              <w:t>Toplam</w:t>
            </w:r>
          </w:p>
        </w:tc>
      </w:tr>
      <w:tr>
        <w:tblPrEx/>
        <w:trPr>
          <w:trHeight w:val="414" w:hRule="atLeast"/>
        </w:trPr>
        <w:tc>
          <w:tcPr>
            <w:tcW w:w="1565" w:type="dxa"/>
            <w:tcBorders/>
          </w:tcPr>
          <w:p>
            <w:pPr>
              <w:pStyle w:val="style4104"/>
              <w:spacing w:before="1"/>
              <w:ind w:left="107"/>
              <w:rPr>
                <w:rFonts w:ascii="Times New Roman" w:cs="Times New Roman" w:hAnsi="Times New Roman"/>
                <w:sz w:val="24"/>
                <w:szCs w:val="24"/>
              </w:rPr>
            </w:pPr>
            <w:r>
              <w:rPr>
                <w:rFonts w:ascii="Times New Roman" w:cs="Times New Roman" w:hAnsi="Times New Roman"/>
                <w:w w:val="99"/>
                <w:sz w:val="24"/>
                <w:szCs w:val="24"/>
              </w:rPr>
              <w:t>1</w:t>
            </w:r>
          </w:p>
        </w:tc>
        <w:tc>
          <w:tcPr>
            <w:tcW w:w="1983" w:type="dxa"/>
            <w:tcBorders/>
          </w:tcPr>
          <w:p>
            <w:pPr>
              <w:pStyle w:val="style4104"/>
              <w:spacing w:before="1"/>
              <w:ind w:left="150"/>
              <w:rPr>
                <w:rFonts w:ascii="Times New Roman" w:cs="Times New Roman" w:hAnsi="Times New Roman"/>
                <w:sz w:val="24"/>
                <w:szCs w:val="24"/>
              </w:rPr>
            </w:pPr>
            <w:r>
              <w:rPr>
                <w:rFonts w:ascii="Times New Roman" w:cs="Times New Roman" w:hAnsi="Times New Roman"/>
                <w:sz w:val="24"/>
                <w:szCs w:val="24"/>
              </w:rPr>
              <w:t>Memur</w:t>
            </w:r>
          </w:p>
        </w:tc>
        <w:tc>
          <w:tcPr>
            <w:tcW w:w="1109" w:type="dxa"/>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946" w:type="dxa"/>
            <w:tcBorders/>
          </w:tcPr>
          <w:p>
            <w:pPr>
              <w:pStyle w:val="style4104"/>
              <w:rPr>
                <w:rFonts w:ascii="Times New Roman" w:cs="Times New Roman" w:hAnsi="Times New Roman"/>
                <w:sz w:val="24"/>
                <w:szCs w:val="24"/>
              </w:rPr>
            </w:pPr>
          </w:p>
        </w:tc>
        <w:tc>
          <w:tcPr>
            <w:tcW w:w="1612" w:type="dxa"/>
            <w:tcBorders/>
          </w:tcPr>
          <w:p>
            <w:pPr>
              <w:pStyle w:val="style4104"/>
              <w:rPr>
                <w:rFonts w:ascii="Times New Roman" w:cs="Times New Roman" w:hAnsi="Times New Roman"/>
                <w:sz w:val="24"/>
                <w:szCs w:val="24"/>
              </w:rPr>
            </w:pPr>
            <w:r>
              <w:rPr>
                <w:rFonts w:ascii="Times New Roman" w:cs="Times New Roman" w:hAnsi="Times New Roman"/>
                <w:sz w:val="24"/>
                <w:szCs w:val="24"/>
              </w:rPr>
              <w:t>Lise</w:t>
            </w:r>
          </w:p>
        </w:tc>
        <w:tc>
          <w:tcPr>
            <w:tcW w:w="1025" w:type="dxa"/>
            <w:tcBorders/>
          </w:tcPr>
          <w:p>
            <w:pPr>
              <w:pStyle w:val="style4104"/>
              <w:rPr>
                <w:rFonts w:ascii="Times New Roman" w:cs="Times New Roman" w:hAnsi="Times New Roman"/>
                <w:sz w:val="24"/>
                <w:szCs w:val="24"/>
              </w:rPr>
            </w:pPr>
            <w:r>
              <w:rPr>
                <w:rFonts w:ascii="Times New Roman" w:cs="Times New Roman" w:hAnsi="Times New Roman"/>
                <w:sz w:val="24"/>
                <w:szCs w:val="24"/>
              </w:rPr>
              <w:t>26</w:t>
            </w:r>
          </w:p>
        </w:tc>
        <w:tc>
          <w:tcPr>
            <w:tcW w:w="1434" w:type="dxa"/>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r>
      <w:tr>
        <w:tblPrEx/>
        <w:trPr>
          <w:trHeight w:val="414" w:hRule="atLeast"/>
        </w:trPr>
        <w:tc>
          <w:tcPr>
            <w:tcW w:w="1565" w:type="dxa"/>
            <w:tcBorders/>
          </w:tcPr>
          <w:p>
            <w:pPr>
              <w:pStyle w:val="style4104"/>
              <w:spacing w:before="4"/>
              <w:ind w:left="107"/>
              <w:rPr>
                <w:rFonts w:ascii="Times New Roman" w:cs="Times New Roman" w:hAnsi="Times New Roman"/>
                <w:sz w:val="24"/>
                <w:szCs w:val="24"/>
              </w:rPr>
            </w:pPr>
          </w:p>
        </w:tc>
        <w:tc>
          <w:tcPr>
            <w:tcW w:w="1983" w:type="dxa"/>
            <w:tcBorders/>
          </w:tcPr>
          <w:p>
            <w:pPr>
              <w:pStyle w:val="style4104"/>
              <w:spacing w:before="4"/>
              <w:rPr>
                <w:rFonts w:ascii="Times New Roman" w:cs="Times New Roman" w:hAnsi="Times New Roman"/>
                <w:sz w:val="24"/>
                <w:szCs w:val="24"/>
              </w:rPr>
            </w:pPr>
          </w:p>
        </w:tc>
        <w:tc>
          <w:tcPr>
            <w:tcW w:w="1109" w:type="dxa"/>
            <w:tcBorders/>
          </w:tcPr>
          <w:p>
            <w:pPr>
              <w:pStyle w:val="style4104"/>
              <w:rPr>
                <w:rFonts w:ascii="Times New Roman" w:cs="Times New Roman" w:hAnsi="Times New Roman"/>
                <w:sz w:val="24"/>
                <w:szCs w:val="24"/>
              </w:rPr>
            </w:pPr>
          </w:p>
        </w:tc>
        <w:tc>
          <w:tcPr>
            <w:tcW w:w="946" w:type="dxa"/>
            <w:tcBorders/>
          </w:tcPr>
          <w:p>
            <w:pPr>
              <w:pStyle w:val="style4104"/>
              <w:rPr>
                <w:rFonts w:ascii="Times New Roman" w:cs="Times New Roman" w:hAnsi="Times New Roman"/>
                <w:sz w:val="24"/>
                <w:szCs w:val="24"/>
              </w:rPr>
            </w:pPr>
          </w:p>
        </w:tc>
        <w:tc>
          <w:tcPr>
            <w:tcW w:w="1612" w:type="dxa"/>
            <w:tcBorders/>
          </w:tcPr>
          <w:p>
            <w:pPr>
              <w:pStyle w:val="style4104"/>
              <w:rPr>
                <w:rFonts w:ascii="Times New Roman" w:cs="Times New Roman" w:hAnsi="Times New Roman"/>
                <w:sz w:val="24"/>
                <w:szCs w:val="24"/>
              </w:rPr>
            </w:pPr>
          </w:p>
        </w:tc>
        <w:tc>
          <w:tcPr>
            <w:tcW w:w="1025" w:type="dxa"/>
            <w:tcBorders/>
          </w:tcPr>
          <w:p>
            <w:pPr>
              <w:pStyle w:val="style4104"/>
              <w:rPr>
                <w:rFonts w:ascii="Times New Roman" w:cs="Times New Roman" w:hAnsi="Times New Roman"/>
                <w:sz w:val="24"/>
                <w:szCs w:val="24"/>
              </w:rPr>
            </w:pPr>
          </w:p>
        </w:tc>
        <w:tc>
          <w:tcPr>
            <w:tcW w:w="1434" w:type="dxa"/>
            <w:tcBorders/>
          </w:tcPr>
          <w:p>
            <w:pPr>
              <w:pStyle w:val="style4104"/>
              <w:rPr>
                <w:rFonts w:ascii="Times New Roman" w:cs="Times New Roman" w:hAnsi="Times New Roman"/>
                <w:sz w:val="24"/>
                <w:szCs w:val="24"/>
              </w:rPr>
            </w:pPr>
          </w:p>
        </w:tc>
      </w:tr>
      <w:tr>
        <w:tblPrEx/>
        <w:trPr>
          <w:trHeight w:val="414" w:hRule="atLeast"/>
        </w:trPr>
        <w:tc>
          <w:tcPr>
            <w:tcW w:w="1565" w:type="dxa"/>
            <w:tcBorders/>
          </w:tcPr>
          <w:p>
            <w:pPr>
              <w:pStyle w:val="style4104"/>
              <w:spacing w:before="4"/>
              <w:ind w:left="107"/>
              <w:rPr>
                <w:rFonts w:ascii="Times New Roman" w:cs="Times New Roman" w:hAnsi="Times New Roman"/>
                <w:b/>
                <w:w w:val="99"/>
                <w:sz w:val="24"/>
                <w:szCs w:val="24"/>
              </w:rPr>
            </w:pPr>
            <w:r>
              <w:rPr>
                <w:rFonts w:ascii="Times New Roman" w:cs="Times New Roman" w:hAnsi="Times New Roman"/>
                <w:b/>
                <w:w w:val="99"/>
                <w:sz w:val="24"/>
                <w:szCs w:val="24"/>
              </w:rPr>
              <w:t>Toplam</w:t>
            </w:r>
          </w:p>
        </w:tc>
        <w:tc>
          <w:tcPr>
            <w:tcW w:w="1983" w:type="dxa"/>
            <w:tcBorders/>
          </w:tcPr>
          <w:p>
            <w:pPr>
              <w:pStyle w:val="style4104"/>
              <w:spacing w:before="4"/>
              <w:ind w:left="107"/>
              <w:rPr>
                <w:rFonts w:ascii="Times New Roman" w:cs="Times New Roman" w:hAnsi="Times New Roman"/>
                <w:sz w:val="24"/>
                <w:szCs w:val="24"/>
              </w:rPr>
            </w:pPr>
          </w:p>
        </w:tc>
        <w:tc>
          <w:tcPr>
            <w:tcW w:w="1109" w:type="dxa"/>
            <w:tcBorders/>
          </w:tcPr>
          <w:p>
            <w:pPr>
              <w:pStyle w:val="style4104"/>
              <w:rPr>
                <w:rFonts w:ascii="Times New Roman" w:cs="Times New Roman" w:hAnsi="Times New Roman"/>
                <w:sz w:val="24"/>
                <w:szCs w:val="24"/>
              </w:rPr>
            </w:pPr>
          </w:p>
        </w:tc>
        <w:tc>
          <w:tcPr>
            <w:tcW w:w="946" w:type="dxa"/>
            <w:tcBorders/>
          </w:tcPr>
          <w:p>
            <w:pPr>
              <w:pStyle w:val="style4104"/>
              <w:rPr>
                <w:rFonts w:ascii="Times New Roman" w:cs="Times New Roman" w:hAnsi="Times New Roman"/>
                <w:sz w:val="24"/>
                <w:szCs w:val="24"/>
              </w:rPr>
            </w:pPr>
          </w:p>
        </w:tc>
        <w:tc>
          <w:tcPr>
            <w:tcW w:w="1612" w:type="dxa"/>
            <w:tcBorders/>
          </w:tcPr>
          <w:p>
            <w:pPr>
              <w:pStyle w:val="style4104"/>
              <w:rPr>
                <w:rFonts w:ascii="Times New Roman" w:cs="Times New Roman" w:hAnsi="Times New Roman"/>
                <w:sz w:val="24"/>
                <w:szCs w:val="24"/>
              </w:rPr>
            </w:pPr>
          </w:p>
        </w:tc>
        <w:tc>
          <w:tcPr>
            <w:tcW w:w="1025" w:type="dxa"/>
            <w:tcBorders/>
          </w:tcPr>
          <w:p>
            <w:pPr>
              <w:pStyle w:val="style4104"/>
              <w:rPr>
                <w:rFonts w:ascii="Times New Roman" w:cs="Times New Roman" w:hAnsi="Times New Roman"/>
                <w:sz w:val="24"/>
                <w:szCs w:val="24"/>
              </w:rPr>
            </w:pPr>
          </w:p>
        </w:tc>
        <w:tc>
          <w:tcPr>
            <w:tcW w:w="1434" w:type="dxa"/>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r>
    </w:tbl>
    <w:p>
      <w:pPr>
        <w:pStyle w:val="style66"/>
        <w:rPr>
          <w:rFonts w:ascii="Times New Roman" w:cs="Times New Roman" w:hAnsi="Times New Roman"/>
          <w:b/>
        </w:rPr>
      </w:pPr>
    </w:p>
    <w:p>
      <w:pPr>
        <w:pStyle w:val="style66"/>
        <w:spacing w:before="7"/>
        <w:rPr>
          <w:rFonts w:ascii="Times New Roman" w:cs="Times New Roman" w:hAnsi="Times New Roman"/>
          <w:b/>
        </w:rPr>
      </w:pPr>
    </w:p>
    <w:p>
      <w:pPr>
        <w:pStyle w:val="style66"/>
        <w:spacing w:before="7"/>
        <w:rPr>
          <w:rFonts w:ascii="Times New Roman" w:cs="Times New Roman" w:hAnsi="Times New Roman"/>
          <w:b/>
        </w:rPr>
      </w:pPr>
    </w:p>
    <w:p>
      <w:pPr>
        <w:pStyle w:val="style66"/>
        <w:spacing w:before="7"/>
        <w:rPr>
          <w:rFonts w:ascii="Times New Roman" w:cs="Times New Roman" w:hAnsi="Times New Roman"/>
          <w:b/>
        </w:rPr>
      </w:pPr>
    </w:p>
    <w:p>
      <w:pPr>
        <w:pStyle w:val="style66"/>
        <w:spacing w:before="7"/>
        <w:rPr>
          <w:rFonts w:ascii="Times New Roman" w:cs="Times New Roman" w:hAnsi="Times New Roman"/>
          <w:b/>
        </w:rPr>
      </w:pPr>
    </w:p>
    <w:p>
      <w:pPr>
        <w:pStyle w:val="style66"/>
        <w:spacing w:before="7"/>
        <w:rPr>
          <w:rFonts w:ascii="Times New Roman" w:cs="Times New Roman" w:hAnsi="Times New Roman"/>
          <w:b/>
        </w:rPr>
      </w:pPr>
    </w:p>
    <w:p>
      <w:pPr>
        <w:pStyle w:val="style0"/>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11</w:t>
      </w:r>
      <w:r>
        <w:rPr>
          <w:rFonts w:ascii="Times New Roman" w:cs="Times New Roman" w:hAnsi="Times New Roman"/>
          <w:b/>
          <w:sz w:val="24"/>
          <w:szCs w:val="24"/>
        </w:rPr>
        <w:t>.</w:t>
      </w:r>
      <w:r>
        <w:rPr>
          <w:rFonts w:ascii="Times New Roman" w:cs="Times New Roman" w:hAnsi="Times New Roman"/>
          <w:b/>
          <w:spacing w:val="-5"/>
          <w:sz w:val="24"/>
          <w:szCs w:val="24"/>
        </w:rPr>
        <w:t xml:space="preserve"> </w:t>
      </w:r>
      <w:r>
        <w:rPr>
          <w:rFonts w:ascii="Times New Roman" w:cs="Times New Roman" w:hAnsi="Times New Roman"/>
          <w:b/>
          <w:sz w:val="24"/>
          <w:szCs w:val="24"/>
        </w:rPr>
        <w:t>Okul/kurum</w:t>
      </w:r>
      <w:r>
        <w:rPr>
          <w:rFonts w:ascii="Times New Roman" w:cs="Times New Roman" w:hAnsi="Times New Roman"/>
          <w:b/>
          <w:spacing w:val="-2"/>
          <w:sz w:val="24"/>
          <w:szCs w:val="24"/>
        </w:rPr>
        <w:t xml:space="preserve"> </w:t>
      </w:r>
      <w:r>
        <w:rPr>
          <w:rFonts w:ascii="Times New Roman" w:cs="Times New Roman" w:hAnsi="Times New Roman"/>
          <w:b/>
          <w:sz w:val="24"/>
          <w:szCs w:val="24"/>
        </w:rPr>
        <w:t>Rehberlik</w:t>
      </w:r>
      <w:r>
        <w:rPr>
          <w:rFonts w:ascii="Times New Roman" w:cs="Times New Roman" w:hAnsi="Times New Roman"/>
          <w:b/>
          <w:spacing w:val="-5"/>
          <w:sz w:val="24"/>
          <w:szCs w:val="24"/>
        </w:rPr>
        <w:t xml:space="preserve"> </w:t>
      </w:r>
      <w:r>
        <w:rPr>
          <w:rFonts w:ascii="Times New Roman" w:cs="Times New Roman" w:hAnsi="Times New Roman"/>
          <w:b/>
          <w:sz w:val="24"/>
          <w:szCs w:val="24"/>
        </w:rPr>
        <w:t>Hizmetleri</w:t>
      </w:r>
    </w:p>
    <w:tbl>
      <w:tblPr>
        <w:tblStyle w:val="style4102"/>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trPr>
          <w:trHeight w:val="601" w:hRule="atLeast"/>
        </w:trPr>
        <w:tc>
          <w:tcPr>
            <w:tcW w:w="3765" w:type="dxa"/>
            <w:gridSpan w:val="4"/>
            <w:tcBorders/>
            <w:shd w:val="clear" w:color="auto" w:fill="e2efd9"/>
          </w:tcPr>
          <w:p>
            <w:pPr>
              <w:pStyle w:val="style4104"/>
              <w:spacing w:before="184"/>
              <w:ind w:left="1123"/>
              <w:rPr>
                <w:rFonts w:ascii="Times New Roman" w:cs="Times New Roman" w:hAnsi="Times New Roman"/>
                <w:b/>
                <w:sz w:val="24"/>
                <w:szCs w:val="24"/>
              </w:rPr>
            </w:pPr>
            <w:r>
              <w:rPr>
                <w:rFonts w:ascii="Times New Roman" w:cs="Times New Roman" w:hAnsi="Times New Roman"/>
                <w:b/>
                <w:sz w:val="24"/>
                <w:szCs w:val="24"/>
              </w:rPr>
              <w:t>Mevcut</w:t>
            </w:r>
            <w:r>
              <w:rPr>
                <w:rFonts w:ascii="Times New Roman" w:cs="Times New Roman" w:hAnsi="Times New Roman"/>
                <w:b/>
                <w:spacing w:val="-3"/>
                <w:sz w:val="24"/>
                <w:szCs w:val="24"/>
              </w:rPr>
              <w:t xml:space="preserve"> </w:t>
            </w:r>
            <w:r>
              <w:rPr>
                <w:rFonts w:ascii="Times New Roman" w:cs="Times New Roman" w:hAnsi="Times New Roman"/>
                <w:b/>
                <w:sz w:val="24"/>
                <w:szCs w:val="24"/>
              </w:rPr>
              <w:t>Kapasite</w:t>
            </w:r>
          </w:p>
        </w:tc>
        <w:tc>
          <w:tcPr>
            <w:tcW w:w="5395" w:type="dxa"/>
            <w:gridSpan w:val="6"/>
            <w:tcBorders/>
            <w:shd w:val="clear" w:color="auto" w:fill="e2efd9"/>
          </w:tcPr>
          <w:p>
            <w:pPr>
              <w:pStyle w:val="style4104"/>
              <w:spacing w:before="184"/>
              <w:ind w:left="770"/>
              <w:rPr>
                <w:rFonts w:ascii="Times New Roman" w:cs="Times New Roman" w:hAnsi="Times New Roman"/>
                <w:b/>
                <w:sz w:val="24"/>
                <w:szCs w:val="24"/>
              </w:rPr>
            </w:pPr>
            <w:r>
              <w:rPr>
                <w:rFonts w:ascii="Times New Roman" w:cs="Times New Roman" w:hAnsi="Times New Roman"/>
                <w:b/>
                <w:sz w:val="24"/>
                <w:szCs w:val="24"/>
              </w:rPr>
              <w:t>Mevcut</w:t>
            </w:r>
            <w:r>
              <w:rPr>
                <w:rFonts w:ascii="Times New Roman" w:cs="Times New Roman" w:hAnsi="Times New Roman"/>
                <w:b/>
                <w:spacing w:val="-3"/>
                <w:sz w:val="24"/>
                <w:szCs w:val="24"/>
              </w:rPr>
              <w:t xml:space="preserve"> </w:t>
            </w:r>
            <w:r>
              <w:rPr>
                <w:rFonts w:ascii="Times New Roman" w:cs="Times New Roman" w:hAnsi="Times New Roman"/>
                <w:b/>
                <w:sz w:val="24"/>
                <w:szCs w:val="24"/>
              </w:rPr>
              <w:t>Kapasite</w:t>
            </w:r>
            <w:r>
              <w:rPr>
                <w:rFonts w:ascii="Times New Roman" w:cs="Times New Roman" w:hAnsi="Times New Roman"/>
                <w:b/>
                <w:spacing w:val="-3"/>
                <w:sz w:val="24"/>
                <w:szCs w:val="24"/>
              </w:rPr>
              <w:t xml:space="preserve"> </w:t>
            </w:r>
            <w:r>
              <w:rPr>
                <w:rFonts w:ascii="Times New Roman" w:cs="Times New Roman" w:hAnsi="Times New Roman"/>
                <w:b/>
                <w:sz w:val="24"/>
                <w:szCs w:val="24"/>
              </w:rPr>
              <w:t>Kullanımı</w:t>
            </w:r>
            <w:r>
              <w:rPr>
                <w:rFonts w:ascii="Times New Roman" w:cs="Times New Roman" w:hAnsi="Times New Roman"/>
                <w:b/>
                <w:spacing w:val="-4"/>
                <w:sz w:val="24"/>
                <w:szCs w:val="24"/>
              </w:rPr>
              <w:t xml:space="preserve"> </w:t>
            </w:r>
            <w:r>
              <w:rPr>
                <w:rFonts w:ascii="Times New Roman" w:cs="Times New Roman" w:hAnsi="Times New Roman"/>
                <w:b/>
                <w:sz w:val="24"/>
                <w:szCs w:val="24"/>
              </w:rPr>
              <w:t>ve</w:t>
            </w:r>
            <w:r>
              <w:rPr>
                <w:rFonts w:ascii="Times New Roman" w:cs="Times New Roman" w:hAnsi="Times New Roman"/>
                <w:b/>
                <w:spacing w:val="-2"/>
                <w:sz w:val="24"/>
                <w:szCs w:val="24"/>
              </w:rPr>
              <w:t xml:space="preserve"> </w:t>
            </w:r>
            <w:r>
              <w:rPr>
                <w:rFonts w:ascii="Times New Roman" w:cs="Times New Roman" w:hAnsi="Times New Roman"/>
                <w:b/>
                <w:sz w:val="24"/>
                <w:szCs w:val="24"/>
              </w:rPr>
              <w:t>Performans</w:t>
            </w:r>
          </w:p>
        </w:tc>
      </w:tr>
      <w:tr>
        <w:tblPrEx/>
        <w:trPr>
          <w:trHeight w:val="805" w:hRule="atLeast"/>
        </w:trPr>
        <w:tc>
          <w:tcPr>
            <w:tcW w:w="943" w:type="dxa"/>
            <w:vMerge w:val="restart"/>
            <w:tcBorders/>
            <w:textDirection w:val="btLr"/>
          </w:tcPr>
          <w:p>
            <w:pPr>
              <w:pStyle w:val="style4104"/>
              <w:spacing w:before="109"/>
              <w:ind w:left="112"/>
              <w:rPr>
                <w:rFonts w:ascii="Times New Roman" w:cs="Times New Roman" w:hAnsi="Times New Roman"/>
                <w:sz w:val="24"/>
                <w:szCs w:val="24"/>
              </w:rPr>
            </w:pPr>
            <w:r>
              <w:rPr>
                <w:rFonts w:ascii="Times New Roman" w:cs="Times New Roman" w:hAnsi="Times New Roman"/>
                <w:sz w:val="24"/>
                <w:szCs w:val="24"/>
              </w:rPr>
              <w:t>Psikolojik</w:t>
            </w:r>
            <w:r>
              <w:rPr>
                <w:rFonts w:ascii="Times New Roman" w:cs="Times New Roman" w:hAnsi="Times New Roman"/>
                <w:spacing w:val="-4"/>
                <w:sz w:val="24"/>
                <w:szCs w:val="24"/>
              </w:rPr>
              <w:t xml:space="preserve"> </w:t>
            </w:r>
            <w:r>
              <w:rPr>
                <w:rFonts w:ascii="Times New Roman" w:cs="Times New Roman" w:hAnsi="Times New Roman"/>
                <w:sz w:val="24"/>
                <w:szCs w:val="24"/>
              </w:rPr>
              <w:t>Danışman</w:t>
            </w:r>
            <w:r>
              <w:rPr>
                <w:rFonts w:ascii="Times New Roman" w:cs="Times New Roman" w:hAnsi="Times New Roman"/>
                <w:spacing w:val="-3"/>
                <w:sz w:val="24"/>
                <w:szCs w:val="24"/>
              </w:rPr>
              <w:t xml:space="preserve"> </w:t>
            </w:r>
            <w:r>
              <w:rPr>
                <w:rFonts w:ascii="Times New Roman" w:cs="Times New Roman" w:hAnsi="Times New Roman"/>
                <w:sz w:val="24"/>
                <w:szCs w:val="24"/>
              </w:rPr>
              <w:t>Norm</w:t>
            </w:r>
            <w:r>
              <w:rPr>
                <w:rFonts w:ascii="Times New Roman" w:cs="Times New Roman" w:hAnsi="Times New Roman"/>
                <w:spacing w:val="-3"/>
                <w:sz w:val="24"/>
                <w:szCs w:val="24"/>
              </w:rPr>
              <w:t xml:space="preserve"> </w:t>
            </w:r>
            <w:r>
              <w:rPr>
                <w:rFonts w:ascii="Times New Roman" w:cs="Times New Roman" w:hAnsi="Times New Roman"/>
                <w:sz w:val="24"/>
                <w:szCs w:val="24"/>
              </w:rPr>
              <w:t>Sayısı</w:t>
            </w:r>
          </w:p>
        </w:tc>
        <w:tc>
          <w:tcPr>
            <w:tcW w:w="941" w:type="dxa"/>
            <w:vMerge w:val="restart"/>
            <w:tcBorders/>
            <w:textDirection w:val="btLr"/>
          </w:tcPr>
          <w:p>
            <w:pPr>
              <w:pStyle w:val="style4104"/>
              <w:spacing w:before="110" w:lineRule="auto" w:line="244"/>
              <w:ind w:left="112" w:right="238"/>
              <w:rPr>
                <w:rFonts w:ascii="Times New Roman" w:cs="Times New Roman" w:hAnsi="Times New Roman"/>
                <w:sz w:val="24"/>
                <w:szCs w:val="24"/>
              </w:rPr>
            </w:pPr>
            <w:r>
              <w:rPr>
                <w:rFonts w:ascii="Times New Roman" w:cs="Times New Roman" w:hAnsi="Times New Roman"/>
                <w:sz w:val="24"/>
                <w:szCs w:val="24"/>
              </w:rPr>
              <w:t>Görev Yapan Psikolojik Danışman</w:t>
            </w:r>
            <w:r>
              <w:rPr>
                <w:rFonts w:ascii="Times New Roman" w:cs="Times New Roman" w:hAnsi="Times New Roman"/>
                <w:spacing w:val="-42"/>
                <w:sz w:val="24"/>
                <w:szCs w:val="24"/>
              </w:rPr>
              <w:t xml:space="preserve"> </w:t>
            </w:r>
            <w:r>
              <w:rPr>
                <w:rFonts w:ascii="Times New Roman" w:cs="Times New Roman" w:hAnsi="Times New Roman"/>
                <w:sz w:val="24"/>
                <w:szCs w:val="24"/>
              </w:rPr>
              <w:t>Sayısı</w:t>
            </w:r>
          </w:p>
        </w:tc>
        <w:tc>
          <w:tcPr>
            <w:tcW w:w="943" w:type="dxa"/>
            <w:vMerge w:val="restart"/>
            <w:tcBorders/>
            <w:textDirection w:val="btLr"/>
          </w:tcPr>
          <w:p>
            <w:pPr>
              <w:pStyle w:val="style4104"/>
              <w:spacing w:before="109" w:lineRule="auto" w:line="247"/>
              <w:ind w:left="112" w:right="893"/>
              <w:rPr>
                <w:rFonts w:ascii="Times New Roman" w:cs="Times New Roman" w:hAnsi="Times New Roman"/>
                <w:sz w:val="24"/>
                <w:szCs w:val="24"/>
              </w:rPr>
            </w:pPr>
            <w:r>
              <w:rPr>
                <w:rFonts w:ascii="Times New Roman" w:cs="Times New Roman" w:hAnsi="Times New Roman"/>
                <w:sz w:val="24"/>
                <w:szCs w:val="24"/>
              </w:rPr>
              <w:t>İhtiyaç</w:t>
            </w:r>
            <w:r>
              <w:rPr>
                <w:rFonts w:ascii="Times New Roman" w:cs="Times New Roman" w:hAnsi="Times New Roman"/>
                <w:spacing w:val="-6"/>
                <w:sz w:val="24"/>
                <w:szCs w:val="24"/>
              </w:rPr>
              <w:t xml:space="preserve"> </w:t>
            </w:r>
            <w:r>
              <w:rPr>
                <w:rFonts w:ascii="Times New Roman" w:cs="Times New Roman" w:hAnsi="Times New Roman"/>
                <w:sz w:val="24"/>
                <w:szCs w:val="24"/>
              </w:rPr>
              <w:t>Duyulan</w:t>
            </w:r>
            <w:r>
              <w:rPr>
                <w:rFonts w:ascii="Times New Roman" w:cs="Times New Roman" w:hAnsi="Times New Roman"/>
                <w:spacing w:val="-7"/>
                <w:sz w:val="24"/>
                <w:szCs w:val="24"/>
              </w:rPr>
              <w:t xml:space="preserve"> </w:t>
            </w:r>
            <w:r>
              <w:rPr>
                <w:rFonts w:ascii="Times New Roman" w:cs="Times New Roman" w:hAnsi="Times New Roman"/>
                <w:sz w:val="24"/>
                <w:szCs w:val="24"/>
              </w:rPr>
              <w:t>Psikolojik</w:t>
            </w:r>
            <w:r>
              <w:rPr>
                <w:rFonts w:ascii="Times New Roman" w:cs="Times New Roman" w:hAnsi="Times New Roman"/>
                <w:spacing w:val="-41"/>
                <w:sz w:val="24"/>
                <w:szCs w:val="24"/>
              </w:rPr>
              <w:t xml:space="preserve"> </w:t>
            </w:r>
            <w:r>
              <w:rPr>
                <w:rFonts w:ascii="Times New Roman" w:cs="Times New Roman" w:hAnsi="Times New Roman"/>
                <w:sz w:val="24"/>
                <w:szCs w:val="24"/>
              </w:rPr>
              <w:t>Danışman</w:t>
            </w:r>
            <w:r>
              <w:rPr>
                <w:rFonts w:ascii="Times New Roman" w:cs="Times New Roman" w:hAnsi="Times New Roman"/>
                <w:spacing w:val="-1"/>
                <w:sz w:val="24"/>
                <w:szCs w:val="24"/>
              </w:rPr>
              <w:t xml:space="preserve"> </w:t>
            </w:r>
            <w:r>
              <w:rPr>
                <w:rFonts w:ascii="Times New Roman" w:cs="Times New Roman" w:hAnsi="Times New Roman"/>
                <w:sz w:val="24"/>
                <w:szCs w:val="24"/>
              </w:rPr>
              <w:t>Sayısı</w:t>
            </w:r>
          </w:p>
        </w:tc>
        <w:tc>
          <w:tcPr>
            <w:tcW w:w="938" w:type="dxa"/>
            <w:vMerge w:val="restart"/>
            <w:tcBorders/>
            <w:textDirection w:val="btLr"/>
          </w:tcPr>
          <w:p>
            <w:pPr>
              <w:pStyle w:val="style4104"/>
              <w:spacing w:before="110"/>
              <w:ind w:left="112"/>
              <w:rPr>
                <w:rFonts w:ascii="Times New Roman" w:cs="Times New Roman" w:hAnsi="Times New Roman"/>
                <w:sz w:val="24"/>
                <w:szCs w:val="24"/>
              </w:rPr>
            </w:pPr>
            <w:r>
              <w:rPr>
                <w:rFonts w:ascii="Times New Roman" w:cs="Times New Roman" w:hAnsi="Times New Roman"/>
                <w:sz w:val="24"/>
                <w:szCs w:val="24"/>
              </w:rPr>
              <w:t>Görüşme</w:t>
            </w:r>
            <w:r>
              <w:rPr>
                <w:rFonts w:ascii="Times New Roman" w:cs="Times New Roman" w:hAnsi="Times New Roman"/>
                <w:spacing w:val="-4"/>
                <w:sz w:val="24"/>
                <w:szCs w:val="24"/>
              </w:rPr>
              <w:t xml:space="preserve"> </w:t>
            </w:r>
            <w:r>
              <w:rPr>
                <w:rFonts w:ascii="Times New Roman" w:cs="Times New Roman" w:hAnsi="Times New Roman"/>
                <w:sz w:val="24"/>
                <w:szCs w:val="24"/>
              </w:rPr>
              <w:t>Odası</w:t>
            </w:r>
            <w:r>
              <w:rPr>
                <w:rFonts w:ascii="Times New Roman" w:cs="Times New Roman" w:hAnsi="Times New Roman"/>
                <w:spacing w:val="-2"/>
                <w:sz w:val="24"/>
                <w:szCs w:val="24"/>
              </w:rPr>
              <w:t xml:space="preserve"> </w:t>
            </w:r>
            <w:r>
              <w:rPr>
                <w:rFonts w:ascii="Times New Roman" w:cs="Times New Roman" w:hAnsi="Times New Roman"/>
                <w:sz w:val="24"/>
                <w:szCs w:val="24"/>
              </w:rPr>
              <w:t>Sayısı</w:t>
            </w:r>
          </w:p>
        </w:tc>
        <w:tc>
          <w:tcPr>
            <w:tcW w:w="2334" w:type="dxa"/>
            <w:gridSpan w:val="3"/>
            <w:tcBorders/>
            <w:shd w:val="clear" w:color="auto" w:fill="e2efd9"/>
          </w:tcPr>
          <w:p>
            <w:pPr>
              <w:pStyle w:val="style4104"/>
              <w:spacing w:before="1"/>
              <w:ind w:left="974" w:right="250"/>
              <w:rPr>
                <w:rFonts w:ascii="Times New Roman" w:cs="Times New Roman" w:hAnsi="Times New Roman"/>
                <w:sz w:val="24"/>
                <w:szCs w:val="24"/>
              </w:rPr>
            </w:pPr>
            <w:r>
              <w:rPr>
                <w:rFonts w:ascii="Times New Roman" w:cs="Times New Roman" w:hAnsi="Times New Roman"/>
                <w:sz w:val="24"/>
                <w:szCs w:val="24"/>
              </w:rPr>
              <w:t>Danışmanlık</w:t>
            </w:r>
            <w:r>
              <w:rPr>
                <w:rFonts w:ascii="Times New Roman" w:cs="Times New Roman" w:hAnsi="Times New Roman"/>
                <w:spacing w:val="-10"/>
                <w:sz w:val="24"/>
                <w:szCs w:val="24"/>
              </w:rPr>
              <w:t xml:space="preserve"> </w:t>
            </w:r>
            <w:r>
              <w:rPr>
                <w:rFonts w:ascii="Times New Roman" w:cs="Times New Roman" w:hAnsi="Times New Roman"/>
                <w:sz w:val="24"/>
                <w:szCs w:val="24"/>
              </w:rPr>
              <w:t>Hizmeti</w:t>
            </w:r>
            <w:r>
              <w:rPr>
                <w:rFonts w:ascii="Times New Roman" w:cs="Times New Roman" w:hAnsi="Times New Roman"/>
                <w:spacing w:val="-41"/>
                <w:sz w:val="24"/>
                <w:szCs w:val="24"/>
              </w:rPr>
              <w:t xml:space="preserve"> </w:t>
            </w:r>
            <w:r>
              <w:rPr>
                <w:rFonts w:ascii="Times New Roman" w:cs="Times New Roman" w:hAnsi="Times New Roman"/>
                <w:sz w:val="24"/>
                <w:szCs w:val="24"/>
              </w:rPr>
              <w:t>Alan</w:t>
            </w:r>
          </w:p>
        </w:tc>
        <w:tc>
          <w:tcPr>
            <w:tcW w:w="3061" w:type="dxa"/>
            <w:gridSpan w:val="3"/>
            <w:tcBorders/>
            <w:shd w:val="clear" w:color="auto" w:fill="e2efd9"/>
          </w:tcPr>
          <w:p>
            <w:pPr>
              <w:pStyle w:val="style4104"/>
              <w:spacing w:before="1"/>
              <w:ind w:left="289" w:right="270"/>
              <w:jc w:val="both"/>
              <w:rPr>
                <w:rFonts w:ascii="Times New Roman" w:cs="Times New Roman" w:hAnsi="Times New Roman"/>
                <w:sz w:val="24"/>
                <w:szCs w:val="24"/>
              </w:rPr>
            </w:pPr>
            <w:r>
              <w:rPr>
                <w:rFonts w:ascii="Times New Roman" w:cs="Times New Roman" w:hAnsi="Times New Roman"/>
                <w:sz w:val="24"/>
                <w:szCs w:val="24"/>
              </w:rPr>
              <w:t>Rehberlik Hizmetleri İle İlgili</w:t>
            </w:r>
            <w:r>
              <w:rPr>
                <w:rFonts w:ascii="Times New Roman" w:cs="Times New Roman" w:hAnsi="Times New Roman"/>
                <w:spacing w:val="-42"/>
                <w:sz w:val="24"/>
                <w:szCs w:val="24"/>
              </w:rPr>
              <w:t xml:space="preserve"> </w:t>
            </w:r>
            <w:r>
              <w:rPr>
                <w:rFonts w:ascii="Times New Roman" w:cs="Times New Roman" w:hAnsi="Times New Roman"/>
                <w:sz w:val="24"/>
                <w:szCs w:val="24"/>
              </w:rPr>
              <w:t>Düzenlenen Eğitim/Paylaşım</w:t>
            </w:r>
            <w:r>
              <w:rPr>
                <w:rFonts w:ascii="Times New Roman" w:cs="Times New Roman" w:hAnsi="Times New Roman"/>
                <w:spacing w:val="-42"/>
                <w:sz w:val="24"/>
                <w:szCs w:val="24"/>
              </w:rPr>
              <w:t xml:space="preserve"> </w:t>
            </w:r>
            <w:r>
              <w:rPr>
                <w:rFonts w:ascii="Times New Roman" w:cs="Times New Roman" w:hAnsi="Times New Roman"/>
                <w:sz w:val="24"/>
                <w:szCs w:val="24"/>
              </w:rPr>
              <w:t>Toplantısı</w:t>
            </w:r>
            <w:r>
              <w:rPr>
                <w:rFonts w:ascii="Times New Roman" w:cs="Times New Roman" w:hAnsi="Times New Roman"/>
                <w:spacing w:val="-4"/>
                <w:sz w:val="24"/>
                <w:szCs w:val="24"/>
              </w:rPr>
              <w:t xml:space="preserve"> </w:t>
            </w:r>
            <w:r>
              <w:rPr>
                <w:rFonts w:ascii="Times New Roman" w:cs="Times New Roman" w:hAnsi="Times New Roman"/>
                <w:sz w:val="24"/>
                <w:szCs w:val="24"/>
              </w:rPr>
              <w:t>vb.</w:t>
            </w:r>
            <w:r>
              <w:rPr>
                <w:rFonts w:ascii="Times New Roman" w:cs="Times New Roman" w:hAnsi="Times New Roman"/>
                <w:spacing w:val="-2"/>
                <w:sz w:val="24"/>
                <w:szCs w:val="24"/>
              </w:rPr>
              <w:t xml:space="preserve"> </w:t>
            </w:r>
            <w:r>
              <w:rPr>
                <w:rFonts w:ascii="Times New Roman" w:cs="Times New Roman" w:hAnsi="Times New Roman"/>
                <w:sz w:val="24"/>
                <w:szCs w:val="24"/>
              </w:rPr>
              <w:t>Faaliyet</w:t>
            </w:r>
            <w:r>
              <w:rPr>
                <w:rFonts w:ascii="Times New Roman" w:cs="Times New Roman" w:hAnsi="Times New Roman"/>
                <w:spacing w:val="-4"/>
                <w:sz w:val="24"/>
                <w:szCs w:val="24"/>
              </w:rPr>
              <w:t xml:space="preserve"> </w:t>
            </w:r>
            <w:r>
              <w:rPr>
                <w:rFonts w:ascii="Times New Roman" w:cs="Times New Roman" w:hAnsi="Times New Roman"/>
                <w:sz w:val="24"/>
                <w:szCs w:val="24"/>
              </w:rPr>
              <w:t>Sayısı</w:t>
            </w:r>
          </w:p>
        </w:tc>
      </w:tr>
      <w:tr>
        <w:tblPrEx/>
        <w:trPr>
          <w:trHeight w:val="2428" w:hRule="atLeast"/>
        </w:trPr>
        <w:tc>
          <w:tcPr>
            <w:tcW w:w="943" w:type="dxa"/>
            <w:vMerge w:val="continue"/>
            <w:tcBorders>
              <w:top w:val="nil"/>
            </w:tcBorders>
            <w:textDirection w:val="btLr"/>
          </w:tcPr>
          <w:p>
            <w:pPr>
              <w:pStyle w:val="style0"/>
              <w:rPr>
                <w:rFonts w:ascii="Times New Roman" w:cs="Times New Roman" w:hAnsi="Times New Roman"/>
                <w:sz w:val="24"/>
                <w:szCs w:val="24"/>
              </w:rPr>
            </w:pPr>
          </w:p>
        </w:tc>
        <w:tc>
          <w:tcPr>
            <w:tcW w:w="941" w:type="dxa"/>
            <w:vMerge w:val="continue"/>
            <w:tcBorders>
              <w:top w:val="nil"/>
            </w:tcBorders>
            <w:textDirection w:val="btLr"/>
          </w:tcPr>
          <w:p>
            <w:pPr>
              <w:pStyle w:val="style0"/>
              <w:rPr>
                <w:rFonts w:ascii="Times New Roman" w:cs="Times New Roman" w:hAnsi="Times New Roman"/>
                <w:sz w:val="24"/>
                <w:szCs w:val="24"/>
              </w:rPr>
            </w:pPr>
          </w:p>
        </w:tc>
        <w:tc>
          <w:tcPr>
            <w:tcW w:w="943" w:type="dxa"/>
            <w:vMerge w:val="continue"/>
            <w:tcBorders>
              <w:top w:val="nil"/>
            </w:tcBorders>
            <w:textDirection w:val="btLr"/>
          </w:tcPr>
          <w:p>
            <w:pPr>
              <w:pStyle w:val="style0"/>
              <w:rPr>
                <w:rFonts w:ascii="Times New Roman" w:cs="Times New Roman" w:hAnsi="Times New Roman"/>
                <w:sz w:val="24"/>
                <w:szCs w:val="24"/>
              </w:rPr>
            </w:pPr>
          </w:p>
        </w:tc>
        <w:tc>
          <w:tcPr>
            <w:tcW w:w="938" w:type="dxa"/>
            <w:vMerge w:val="continue"/>
            <w:tcBorders>
              <w:top w:val="nil"/>
            </w:tcBorders>
            <w:textDirection w:val="btLr"/>
          </w:tcPr>
          <w:p>
            <w:pPr>
              <w:pStyle w:val="style0"/>
              <w:rPr>
                <w:rFonts w:ascii="Times New Roman" w:cs="Times New Roman" w:hAnsi="Times New Roman"/>
                <w:sz w:val="24"/>
                <w:szCs w:val="24"/>
              </w:rPr>
            </w:pPr>
          </w:p>
        </w:tc>
        <w:tc>
          <w:tcPr>
            <w:tcW w:w="799" w:type="dxa"/>
            <w:tcBorders/>
            <w:textDirection w:val="btLr"/>
          </w:tcPr>
          <w:p>
            <w:pPr>
              <w:pStyle w:val="style4104"/>
              <w:spacing w:before="112"/>
              <w:ind w:left="112"/>
              <w:rPr>
                <w:rFonts w:ascii="Times New Roman" w:cs="Times New Roman" w:hAnsi="Times New Roman"/>
                <w:sz w:val="24"/>
                <w:szCs w:val="24"/>
              </w:rPr>
            </w:pPr>
            <w:r>
              <w:rPr>
                <w:rFonts w:ascii="Times New Roman" w:cs="Times New Roman" w:hAnsi="Times New Roman"/>
                <w:sz w:val="24"/>
                <w:szCs w:val="24"/>
              </w:rPr>
              <w:t>Öğrenci</w:t>
            </w:r>
            <w:r>
              <w:rPr>
                <w:rFonts w:ascii="Times New Roman" w:cs="Times New Roman" w:hAnsi="Times New Roman"/>
                <w:spacing w:val="-3"/>
                <w:sz w:val="24"/>
                <w:szCs w:val="24"/>
              </w:rPr>
              <w:t xml:space="preserve"> </w:t>
            </w:r>
            <w:r>
              <w:rPr>
                <w:rFonts w:ascii="Times New Roman" w:cs="Times New Roman" w:hAnsi="Times New Roman"/>
                <w:sz w:val="24"/>
                <w:szCs w:val="24"/>
              </w:rPr>
              <w:t>Sayısı</w:t>
            </w:r>
          </w:p>
        </w:tc>
        <w:tc>
          <w:tcPr>
            <w:tcW w:w="921" w:type="dxa"/>
            <w:tcBorders/>
            <w:textDirection w:val="btLr"/>
          </w:tcPr>
          <w:p>
            <w:pPr>
              <w:pStyle w:val="style4104"/>
              <w:spacing w:before="113"/>
              <w:ind w:left="112"/>
              <w:rPr>
                <w:rFonts w:ascii="Times New Roman" w:cs="Times New Roman" w:hAnsi="Times New Roman"/>
                <w:sz w:val="24"/>
                <w:szCs w:val="24"/>
              </w:rPr>
            </w:pPr>
            <w:r>
              <w:rPr>
                <w:rFonts w:ascii="Times New Roman" w:cs="Times New Roman" w:hAnsi="Times New Roman"/>
                <w:sz w:val="24"/>
                <w:szCs w:val="24"/>
              </w:rPr>
              <w:t>Öğretmen</w:t>
            </w:r>
            <w:r>
              <w:rPr>
                <w:rFonts w:ascii="Times New Roman" w:cs="Times New Roman" w:hAnsi="Times New Roman"/>
                <w:spacing w:val="-4"/>
                <w:sz w:val="24"/>
                <w:szCs w:val="24"/>
              </w:rPr>
              <w:t xml:space="preserve"> </w:t>
            </w:r>
            <w:r>
              <w:rPr>
                <w:rFonts w:ascii="Times New Roman" w:cs="Times New Roman" w:hAnsi="Times New Roman"/>
                <w:sz w:val="24"/>
                <w:szCs w:val="24"/>
              </w:rPr>
              <w:t>Sayısı</w:t>
            </w:r>
          </w:p>
        </w:tc>
        <w:tc>
          <w:tcPr>
            <w:tcW w:w="614" w:type="dxa"/>
            <w:tcBorders/>
            <w:textDirection w:val="btLr"/>
          </w:tcPr>
          <w:p>
            <w:pPr>
              <w:pStyle w:val="style4104"/>
              <w:spacing w:before="113"/>
              <w:ind w:left="112"/>
              <w:rPr>
                <w:rFonts w:ascii="Times New Roman" w:cs="Times New Roman" w:hAnsi="Times New Roman"/>
                <w:sz w:val="24"/>
                <w:szCs w:val="24"/>
              </w:rPr>
            </w:pPr>
            <w:r>
              <w:rPr>
                <w:rFonts w:ascii="Times New Roman" w:cs="Times New Roman" w:hAnsi="Times New Roman"/>
                <w:sz w:val="24"/>
                <w:szCs w:val="24"/>
              </w:rPr>
              <w:t>Veli</w:t>
            </w:r>
            <w:r>
              <w:rPr>
                <w:rFonts w:ascii="Times New Roman" w:cs="Times New Roman" w:hAnsi="Times New Roman"/>
                <w:spacing w:val="-3"/>
                <w:sz w:val="24"/>
                <w:szCs w:val="24"/>
              </w:rPr>
              <w:t xml:space="preserve"> </w:t>
            </w:r>
            <w:r>
              <w:rPr>
                <w:rFonts w:ascii="Times New Roman" w:cs="Times New Roman" w:hAnsi="Times New Roman"/>
                <w:sz w:val="24"/>
                <w:szCs w:val="24"/>
              </w:rPr>
              <w:t>Sayısı</w:t>
            </w:r>
          </w:p>
        </w:tc>
        <w:tc>
          <w:tcPr>
            <w:tcW w:w="1207" w:type="dxa"/>
            <w:tcBorders/>
            <w:textDirection w:val="btLr"/>
          </w:tcPr>
          <w:p>
            <w:pPr>
              <w:pStyle w:val="style4104"/>
              <w:spacing w:before="114"/>
              <w:ind w:left="112"/>
              <w:rPr>
                <w:rFonts w:ascii="Times New Roman" w:cs="Times New Roman" w:hAnsi="Times New Roman"/>
                <w:sz w:val="24"/>
                <w:szCs w:val="24"/>
              </w:rPr>
            </w:pPr>
            <w:r>
              <w:rPr>
                <w:rFonts w:ascii="Times New Roman" w:cs="Times New Roman" w:hAnsi="Times New Roman"/>
                <w:sz w:val="24"/>
                <w:szCs w:val="24"/>
              </w:rPr>
              <w:t>Öğretmenlere</w:t>
            </w:r>
            <w:r>
              <w:rPr>
                <w:rFonts w:ascii="Times New Roman" w:cs="Times New Roman" w:hAnsi="Times New Roman"/>
                <w:spacing w:val="-4"/>
                <w:sz w:val="24"/>
                <w:szCs w:val="24"/>
              </w:rPr>
              <w:t xml:space="preserve"> </w:t>
            </w:r>
            <w:r>
              <w:rPr>
                <w:rFonts w:ascii="Times New Roman" w:cs="Times New Roman" w:hAnsi="Times New Roman"/>
                <w:sz w:val="24"/>
                <w:szCs w:val="24"/>
              </w:rPr>
              <w:t>Yönelik</w:t>
            </w:r>
          </w:p>
        </w:tc>
        <w:tc>
          <w:tcPr>
            <w:tcW w:w="1094" w:type="dxa"/>
            <w:tcBorders/>
            <w:textDirection w:val="btLr"/>
          </w:tcPr>
          <w:p>
            <w:pPr>
              <w:pStyle w:val="style4104"/>
              <w:spacing w:before="111"/>
              <w:ind w:left="112"/>
              <w:rPr>
                <w:rFonts w:ascii="Times New Roman" w:cs="Times New Roman" w:hAnsi="Times New Roman"/>
                <w:sz w:val="24"/>
                <w:szCs w:val="24"/>
              </w:rPr>
            </w:pPr>
            <w:r>
              <w:rPr>
                <w:rFonts w:ascii="Times New Roman" w:cs="Times New Roman" w:hAnsi="Times New Roman"/>
                <w:sz w:val="24"/>
                <w:szCs w:val="24"/>
              </w:rPr>
              <w:t>Öğrencilere</w:t>
            </w:r>
            <w:r>
              <w:rPr>
                <w:rFonts w:ascii="Times New Roman" w:cs="Times New Roman" w:hAnsi="Times New Roman"/>
                <w:spacing w:val="-4"/>
                <w:sz w:val="24"/>
                <w:szCs w:val="24"/>
              </w:rPr>
              <w:t xml:space="preserve"> </w:t>
            </w:r>
            <w:r>
              <w:rPr>
                <w:rFonts w:ascii="Times New Roman" w:cs="Times New Roman" w:hAnsi="Times New Roman"/>
                <w:sz w:val="24"/>
                <w:szCs w:val="24"/>
              </w:rPr>
              <w:t>Yönelik</w:t>
            </w:r>
          </w:p>
        </w:tc>
        <w:tc>
          <w:tcPr>
            <w:tcW w:w="760" w:type="dxa"/>
            <w:tcBorders/>
            <w:textDirection w:val="btLr"/>
          </w:tcPr>
          <w:p>
            <w:pPr>
              <w:pStyle w:val="style4104"/>
              <w:spacing w:before="112"/>
              <w:ind w:left="112"/>
              <w:rPr>
                <w:rFonts w:ascii="Times New Roman" w:cs="Times New Roman" w:hAnsi="Times New Roman"/>
                <w:sz w:val="24"/>
                <w:szCs w:val="24"/>
              </w:rPr>
            </w:pPr>
            <w:r>
              <w:rPr>
                <w:rFonts w:ascii="Times New Roman" w:cs="Times New Roman" w:hAnsi="Times New Roman"/>
                <w:sz w:val="24"/>
                <w:szCs w:val="24"/>
              </w:rPr>
              <w:t>Velilere</w:t>
            </w:r>
            <w:r>
              <w:rPr>
                <w:rFonts w:ascii="Times New Roman" w:cs="Times New Roman" w:hAnsi="Times New Roman"/>
                <w:spacing w:val="-3"/>
                <w:sz w:val="24"/>
                <w:szCs w:val="24"/>
              </w:rPr>
              <w:t xml:space="preserve"> </w:t>
            </w:r>
            <w:r>
              <w:rPr>
                <w:rFonts w:ascii="Times New Roman" w:cs="Times New Roman" w:hAnsi="Times New Roman"/>
                <w:sz w:val="24"/>
                <w:szCs w:val="24"/>
              </w:rPr>
              <w:t>Yönelik</w:t>
            </w:r>
          </w:p>
        </w:tc>
      </w:tr>
      <w:tr>
        <w:tblPrEx/>
        <w:trPr>
          <w:trHeight w:val="1033" w:hRule="atLeast"/>
        </w:trPr>
        <w:tc>
          <w:tcPr>
            <w:tcW w:w="943" w:type="dxa"/>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941" w:type="dxa"/>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943" w:type="dxa"/>
            <w:tcBorders/>
          </w:tcPr>
          <w:p>
            <w:pPr>
              <w:pStyle w:val="style4104"/>
              <w:rPr>
                <w:rFonts w:ascii="Times New Roman" w:cs="Times New Roman" w:hAnsi="Times New Roman"/>
                <w:sz w:val="24"/>
                <w:szCs w:val="24"/>
              </w:rPr>
            </w:pPr>
            <w:r>
              <w:rPr>
                <w:rFonts w:ascii="Times New Roman" w:cs="Times New Roman" w:hAnsi="Times New Roman"/>
                <w:sz w:val="24"/>
                <w:szCs w:val="24"/>
              </w:rPr>
              <w:t>0</w:t>
            </w:r>
          </w:p>
        </w:tc>
        <w:tc>
          <w:tcPr>
            <w:tcW w:w="938" w:type="dxa"/>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799" w:type="dxa"/>
            <w:tcBorders/>
          </w:tcPr>
          <w:p>
            <w:pPr>
              <w:pStyle w:val="style4104"/>
              <w:rPr>
                <w:rFonts w:ascii="Times New Roman" w:cs="Times New Roman" w:hAnsi="Times New Roman"/>
                <w:sz w:val="24"/>
                <w:szCs w:val="24"/>
              </w:rPr>
            </w:pPr>
            <w:r>
              <w:rPr>
                <w:rFonts w:ascii="Times New Roman" w:cs="Times New Roman" w:hAnsi="Times New Roman"/>
                <w:sz w:val="24"/>
                <w:szCs w:val="24"/>
              </w:rPr>
              <w:t>128</w:t>
            </w:r>
          </w:p>
        </w:tc>
        <w:tc>
          <w:tcPr>
            <w:tcW w:w="921" w:type="dxa"/>
            <w:tcBorders/>
          </w:tcPr>
          <w:p>
            <w:pPr>
              <w:pStyle w:val="style4104"/>
              <w:rPr>
                <w:rFonts w:ascii="Times New Roman" w:cs="Times New Roman" w:hAnsi="Times New Roman"/>
                <w:sz w:val="24"/>
                <w:szCs w:val="24"/>
              </w:rPr>
            </w:pPr>
            <w:r>
              <w:rPr>
                <w:rFonts w:ascii="Times New Roman" w:cs="Times New Roman" w:hAnsi="Times New Roman"/>
                <w:sz w:val="24"/>
                <w:szCs w:val="24"/>
              </w:rPr>
              <w:t>19</w:t>
            </w:r>
          </w:p>
        </w:tc>
        <w:tc>
          <w:tcPr>
            <w:tcW w:w="614" w:type="dxa"/>
            <w:tcBorders/>
          </w:tcPr>
          <w:p>
            <w:pPr>
              <w:pStyle w:val="style4104"/>
              <w:rPr>
                <w:rFonts w:ascii="Times New Roman" w:cs="Times New Roman" w:hAnsi="Times New Roman"/>
                <w:sz w:val="24"/>
                <w:szCs w:val="24"/>
              </w:rPr>
            </w:pPr>
            <w:r>
              <w:rPr>
                <w:rFonts w:ascii="Times New Roman" w:cs="Times New Roman" w:hAnsi="Times New Roman"/>
                <w:sz w:val="24"/>
                <w:szCs w:val="24"/>
              </w:rPr>
              <w:t>45</w:t>
            </w:r>
          </w:p>
        </w:tc>
        <w:tc>
          <w:tcPr>
            <w:tcW w:w="1207" w:type="dxa"/>
            <w:tcBorders/>
          </w:tcPr>
          <w:p>
            <w:pPr>
              <w:pStyle w:val="style4104"/>
              <w:rPr>
                <w:rFonts w:ascii="Times New Roman" w:cs="Times New Roman" w:hAnsi="Times New Roman"/>
                <w:sz w:val="24"/>
                <w:szCs w:val="24"/>
              </w:rPr>
            </w:pPr>
            <w:r>
              <w:rPr>
                <w:rFonts w:ascii="Times New Roman" w:cs="Times New Roman" w:hAnsi="Times New Roman"/>
                <w:sz w:val="24"/>
                <w:szCs w:val="24"/>
              </w:rPr>
              <w:t>8</w:t>
            </w:r>
          </w:p>
        </w:tc>
        <w:tc>
          <w:tcPr>
            <w:tcW w:w="1094" w:type="dxa"/>
            <w:tcBorders/>
          </w:tcPr>
          <w:p>
            <w:pPr>
              <w:pStyle w:val="style4104"/>
              <w:rPr>
                <w:rFonts w:ascii="Times New Roman" w:cs="Times New Roman" w:hAnsi="Times New Roman"/>
                <w:sz w:val="24"/>
                <w:szCs w:val="24"/>
              </w:rPr>
            </w:pPr>
            <w:r>
              <w:rPr>
                <w:rFonts w:ascii="Times New Roman" w:cs="Times New Roman" w:hAnsi="Times New Roman"/>
                <w:sz w:val="24"/>
                <w:szCs w:val="24"/>
              </w:rPr>
              <w:t>17</w:t>
            </w:r>
          </w:p>
        </w:tc>
        <w:tc>
          <w:tcPr>
            <w:tcW w:w="760" w:type="dxa"/>
            <w:tcBorders/>
          </w:tcPr>
          <w:p>
            <w:pPr>
              <w:pStyle w:val="style4104"/>
              <w:rPr>
                <w:rFonts w:ascii="Times New Roman" w:cs="Times New Roman" w:hAnsi="Times New Roman"/>
                <w:sz w:val="24"/>
                <w:szCs w:val="24"/>
              </w:rPr>
            </w:pPr>
            <w:r>
              <w:rPr>
                <w:rFonts w:ascii="Times New Roman" w:cs="Times New Roman" w:hAnsi="Times New Roman"/>
                <w:sz w:val="24"/>
                <w:szCs w:val="24"/>
              </w:rPr>
              <w:t>8</w:t>
            </w:r>
          </w:p>
        </w:tc>
      </w:tr>
    </w:tbl>
    <w:p>
      <w:pPr>
        <w:pStyle w:val="style0"/>
        <w:rPr>
          <w:rFonts w:ascii="Times New Roman" w:cs="Times New Roman" w:hAnsi="Times New Roman"/>
          <w:sz w:val="24"/>
          <w:szCs w:val="24"/>
        </w:rPr>
        <w:sectPr>
          <w:pgSz w:w="11910" w:h="16840" w:orient="portrait"/>
          <w:pgMar w:top="993" w:right="400" w:bottom="1280" w:left="460" w:header="0" w:footer="1017" w:gutter="0"/>
          <w:cols w:space="708"/>
        </w:sectPr>
      </w:pPr>
    </w:p>
    <w:p>
      <w:pPr>
        <w:pStyle w:val="style4"/>
        <w:numPr>
          <w:ilvl w:val="2"/>
          <w:numId w:val="13"/>
        </w:numPr>
        <w:tabs>
          <w:tab w:val="left" w:leader="none" w:pos="1652"/>
        </w:tabs>
        <w:ind w:left="1651" w:firstLine="0"/>
        <w:jc w:val="both"/>
        <w:rPr>
          <w:rFonts w:ascii="Times New Roman" w:cs="Times New Roman" w:hAnsi="Times New Roman"/>
        </w:rPr>
      </w:pPr>
      <w:r>
        <w:rPr>
          <w:rFonts w:ascii="Times New Roman" w:cs="Times New Roman" w:hAnsi="Times New Roman"/>
        </w:rPr>
        <w:t>Teknolojik</w:t>
      </w:r>
      <w:r>
        <w:rPr>
          <w:rFonts w:ascii="Times New Roman" w:cs="Times New Roman" w:hAnsi="Times New Roman"/>
          <w:spacing w:val="-3"/>
        </w:rPr>
        <w:t xml:space="preserve"> </w:t>
      </w:r>
      <w:r>
        <w:rPr>
          <w:rFonts w:ascii="Times New Roman" w:cs="Times New Roman" w:hAnsi="Times New Roman"/>
        </w:rPr>
        <w:t>Düzey</w:t>
      </w:r>
    </w:p>
    <w:p>
      <w:pPr>
        <w:pStyle w:val="style4"/>
        <w:tabs>
          <w:tab w:val="left" w:leader="none" w:pos="1652"/>
        </w:tabs>
        <w:ind w:left="1651" w:firstLine="0"/>
        <w:jc w:val="both"/>
        <w:rPr>
          <w:rFonts w:ascii="Times New Roman" w:cs="Times New Roman" w:hAnsi="Times New Roman"/>
          <w:sz w:val="24"/>
          <w:szCs w:val="24"/>
        </w:rPr>
      </w:pPr>
    </w:p>
    <w:p>
      <w:pPr>
        <w:pStyle w:val="style66"/>
        <w:spacing w:lineRule="auto" w:line="360"/>
        <w:ind w:left="958" w:right="1014"/>
        <w:jc w:val="both"/>
        <w:rPr>
          <w:rFonts w:ascii="Times New Roman" w:cs="Times New Roman" w:hAnsi="Times New Roman"/>
        </w:rPr>
      </w:pPr>
      <w:r>
        <w:rPr>
          <w:rFonts w:ascii="Times New Roman" w:cs="Times New Roman" w:hAnsi="Times New Roman"/>
        </w:rPr>
        <w:t>Okulun</w:t>
      </w:r>
      <w:r>
        <w:rPr>
          <w:rFonts w:ascii="Times New Roman" w:cs="Times New Roman" w:hAnsi="Times New Roman"/>
          <w:spacing w:val="1"/>
        </w:rPr>
        <w:t xml:space="preserve"> </w:t>
      </w:r>
      <w:r>
        <w:rPr>
          <w:rFonts w:ascii="Times New Roman" w:cs="Times New Roman" w:hAnsi="Times New Roman"/>
        </w:rPr>
        <w:t>teknolojik</w:t>
      </w:r>
      <w:r>
        <w:rPr>
          <w:rFonts w:ascii="Times New Roman" w:cs="Times New Roman" w:hAnsi="Times New Roman"/>
          <w:spacing w:val="1"/>
        </w:rPr>
        <w:t xml:space="preserve"> </w:t>
      </w:r>
      <w:r>
        <w:rPr>
          <w:rFonts w:ascii="Times New Roman" w:cs="Times New Roman" w:hAnsi="Times New Roman"/>
        </w:rPr>
        <w:t>altyapısı</w:t>
      </w:r>
      <w:r>
        <w:rPr>
          <w:rFonts w:ascii="Times New Roman" w:cs="Times New Roman" w:hAnsi="Times New Roman"/>
          <w:spacing w:val="1"/>
        </w:rPr>
        <w:t xml:space="preserve"> </w:t>
      </w:r>
      <w:r>
        <w:rPr>
          <w:rFonts w:ascii="Times New Roman" w:cs="Times New Roman" w:hAnsi="Times New Roman"/>
        </w:rPr>
        <w:t>ve</w:t>
      </w:r>
      <w:r>
        <w:rPr>
          <w:rFonts w:ascii="Times New Roman" w:cs="Times New Roman" w:hAnsi="Times New Roman"/>
          <w:spacing w:val="1"/>
        </w:rPr>
        <w:t xml:space="preserve"> </w:t>
      </w:r>
      <w:r>
        <w:rPr>
          <w:rFonts w:ascii="Times New Roman" w:cs="Times New Roman" w:hAnsi="Times New Roman"/>
        </w:rPr>
        <w:t>teknolojiyi</w:t>
      </w:r>
      <w:r>
        <w:rPr>
          <w:rFonts w:ascii="Times New Roman" w:cs="Times New Roman" w:hAnsi="Times New Roman"/>
          <w:spacing w:val="1"/>
        </w:rPr>
        <w:t xml:space="preserve"> </w:t>
      </w:r>
      <w:r>
        <w:rPr>
          <w:rFonts w:ascii="Times New Roman" w:cs="Times New Roman" w:hAnsi="Times New Roman"/>
        </w:rPr>
        <w:t>kullanabilme</w:t>
      </w:r>
      <w:r>
        <w:rPr>
          <w:rFonts w:ascii="Times New Roman" w:cs="Times New Roman" w:hAnsi="Times New Roman"/>
          <w:spacing w:val="1"/>
        </w:rPr>
        <w:t xml:space="preserve"> </w:t>
      </w:r>
      <w:r>
        <w:rPr>
          <w:rFonts w:ascii="Times New Roman" w:cs="Times New Roman" w:hAnsi="Times New Roman"/>
        </w:rPr>
        <w:t>düzeyi</w:t>
      </w:r>
      <w:r>
        <w:rPr>
          <w:rFonts w:ascii="Times New Roman" w:cs="Times New Roman" w:hAnsi="Times New Roman"/>
          <w:spacing w:val="1"/>
        </w:rPr>
        <w:t xml:space="preserve"> </w:t>
      </w:r>
      <w:r>
        <w:rPr>
          <w:rFonts w:ascii="Times New Roman" w:cs="Times New Roman" w:hAnsi="Times New Roman"/>
        </w:rPr>
        <w:t>belirlenmiştir</w:t>
      </w:r>
      <w:r>
        <w:rPr>
          <w:rFonts w:ascii="Times New Roman" w:cs="Times New Roman" w:hAnsi="Times New Roman"/>
        </w:rPr>
        <w:t>.</w:t>
      </w:r>
      <w:r>
        <w:rPr>
          <w:rFonts w:ascii="Times New Roman" w:cs="Times New Roman" w:hAnsi="Times New Roman"/>
          <w:spacing w:val="1"/>
        </w:rPr>
        <w:t xml:space="preserve"> </w:t>
      </w:r>
      <w:r>
        <w:rPr>
          <w:rFonts w:ascii="Times New Roman" w:cs="Times New Roman" w:hAnsi="Times New Roman"/>
        </w:rPr>
        <w:t>Okulda</w:t>
      </w:r>
      <w:r>
        <w:rPr>
          <w:rFonts w:ascii="Times New Roman" w:cs="Times New Roman" w:hAnsi="Times New Roman"/>
        </w:rPr>
        <w:t xml:space="preserve"> derslerde ve ders dışı etkinliklerde kullanılmakta olan araç gereçlerin</w:t>
      </w:r>
      <w:r>
        <w:rPr>
          <w:rFonts w:ascii="Times New Roman" w:cs="Times New Roman" w:hAnsi="Times New Roman"/>
          <w:spacing w:val="1"/>
        </w:rPr>
        <w:t xml:space="preserve"> </w:t>
      </w:r>
      <w:r>
        <w:rPr>
          <w:rFonts w:ascii="Times New Roman" w:cs="Times New Roman" w:hAnsi="Times New Roman"/>
        </w:rPr>
        <w:t>sayısı v</w:t>
      </w:r>
      <w:r>
        <w:rPr>
          <w:rFonts w:ascii="Times New Roman" w:cs="Times New Roman" w:hAnsi="Times New Roman"/>
        </w:rPr>
        <w:t>e ihtiyaç durumu belirtilmiştir</w:t>
      </w:r>
      <w:r>
        <w:rPr>
          <w:rFonts w:ascii="Times New Roman" w:cs="Times New Roman" w:hAnsi="Times New Roman"/>
        </w:rPr>
        <w:t>.</w:t>
      </w:r>
    </w:p>
    <w:p>
      <w:pPr>
        <w:pStyle w:val="style66"/>
        <w:rPr>
          <w:rFonts w:ascii="Times New Roman" w:cs="Times New Roman" w:hAnsi="Times New Roman"/>
        </w:rPr>
      </w:pPr>
    </w:p>
    <w:p>
      <w:pPr>
        <w:pStyle w:val="style0"/>
        <w:spacing w:before="1"/>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4"/>
          <w:sz w:val="24"/>
          <w:szCs w:val="24"/>
        </w:rPr>
        <w:t xml:space="preserve"> </w:t>
      </w:r>
      <w:r>
        <w:rPr>
          <w:rFonts w:ascii="Times New Roman" w:cs="Times New Roman" w:hAnsi="Times New Roman"/>
          <w:b/>
          <w:sz w:val="24"/>
          <w:szCs w:val="24"/>
        </w:rPr>
        <w:t>12</w:t>
      </w:r>
      <w:r>
        <w:rPr>
          <w:rFonts w:ascii="Times New Roman" w:cs="Times New Roman" w:hAnsi="Times New Roman"/>
          <w:b/>
          <w:sz w:val="24"/>
          <w:szCs w:val="24"/>
        </w:rPr>
        <w:t>.</w:t>
      </w:r>
      <w:r>
        <w:rPr>
          <w:rFonts w:ascii="Times New Roman" w:cs="Times New Roman" w:hAnsi="Times New Roman"/>
          <w:b/>
          <w:spacing w:val="-6"/>
          <w:sz w:val="24"/>
          <w:szCs w:val="24"/>
        </w:rPr>
        <w:t xml:space="preserve"> </w:t>
      </w:r>
      <w:r>
        <w:rPr>
          <w:rFonts w:ascii="Times New Roman" w:cs="Times New Roman" w:hAnsi="Times New Roman"/>
          <w:b/>
          <w:sz w:val="24"/>
          <w:szCs w:val="24"/>
        </w:rPr>
        <w:t>Teknolojik</w:t>
      </w:r>
      <w:r>
        <w:rPr>
          <w:rFonts w:ascii="Times New Roman" w:cs="Times New Roman" w:hAnsi="Times New Roman"/>
          <w:b/>
          <w:spacing w:val="-3"/>
          <w:sz w:val="24"/>
          <w:szCs w:val="24"/>
        </w:rPr>
        <w:t xml:space="preserve"> </w:t>
      </w:r>
      <w:r>
        <w:rPr>
          <w:rFonts w:ascii="Times New Roman" w:cs="Times New Roman" w:hAnsi="Times New Roman"/>
          <w:b/>
          <w:sz w:val="24"/>
          <w:szCs w:val="24"/>
        </w:rPr>
        <w:t>Araç-Gereç</w:t>
      </w:r>
      <w:r>
        <w:rPr>
          <w:rFonts w:ascii="Times New Roman" w:cs="Times New Roman" w:hAnsi="Times New Roman"/>
          <w:b/>
          <w:spacing w:val="-3"/>
          <w:sz w:val="24"/>
          <w:szCs w:val="24"/>
        </w:rPr>
        <w:t xml:space="preserve"> </w:t>
      </w:r>
      <w:r>
        <w:rPr>
          <w:rFonts w:ascii="Times New Roman" w:cs="Times New Roman" w:hAnsi="Times New Roman"/>
          <w:b/>
          <w:sz w:val="24"/>
          <w:szCs w:val="24"/>
        </w:rPr>
        <w:t>Durumu</w:t>
      </w:r>
    </w:p>
    <w:p>
      <w:pPr>
        <w:pStyle w:val="style0"/>
        <w:spacing w:before="1"/>
        <w:ind w:left="958"/>
        <w:jc w:val="both"/>
        <w:rPr>
          <w:rFonts w:ascii="Times New Roman" w:cs="Times New Roman" w:hAnsi="Times New Roman"/>
          <w:b/>
          <w:sz w:val="24"/>
          <w:szCs w:val="24"/>
        </w:rPr>
      </w:pPr>
    </w:p>
    <w:tbl>
      <w:tblPr>
        <w:tblStyle w:val="style4102"/>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trPr>
          <w:trHeight w:val="368" w:hRule="atLeast"/>
        </w:trPr>
        <w:tc>
          <w:tcPr>
            <w:tcW w:w="3818" w:type="dxa"/>
            <w:tcBorders>
              <w:bottom w:val="single" w:sz="6" w:space="0" w:color="000000"/>
              <w:right w:val="single" w:sz="6" w:space="0" w:color="000000"/>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pPr>
              <w:pStyle w:val="style4104"/>
              <w:spacing w:before="1"/>
              <w:ind w:left="525" w:right="510"/>
              <w:jc w:val="center"/>
              <w:rPr>
                <w:rFonts w:ascii="Times New Roman" w:cs="Times New Roman" w:hAnsi="Times New Roman"/>
                <w:b/>
                <w:sz w:val="24"/>
                <w:szCs w:val="24"/>
              </w:rPr>
            </w:pPr>
            <w:r>
              <w:rPr>
                <w:rFonts w:ascii="Times New Roman" w:cs="Times New Roman" w:hAnsi="Times New Roman"/>
                <w:b/>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pPr>
              <w:pStyle w:val="style4104"/>
              <w:spacing w:before="1"/>
              <w:ind w:left="358"/>
              <w:rPr>
                <w:rFonts w:ascii="Times New Roman" w:cs="Times New Roman" w:hAnsi="Times New Roman"/>
                <w:b/>
                <w:sz w:val="24"/>
                <w:szCs w:val="24"/>
              </w:rPr>
            </w:pPr>
            <w:r>
              <w:rPr>
                <w:rFonts w:ascii="Times New Roman" w:cs="Times New Roman" w:hAnsi="Times New Roman"/>
                <w:b/>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pPr>
              <w:pStyle w:val="style4104"/>
              <w:spacing w:before="1"/>
              <w:ind w:left="340"/>
              <w:rPr>
                <w:rFonts w:ascii="Times New Roman" w:cs="Times New Roman" w:hAnsi="Times New Roman"/>
                <w:b/>
                <w:sz w:val="24"/>
                <w:szCs w:val="24"/>
              </w:rPr>
            </w:pPr>
            <w:r>
              <w:rPr>
                <w:rFonts w:ascii="Times New Roman" w:cs="Times New Roman" w:hAnsi="Times New Roman"/>
                <w:b/>
                <w:sz w:val="24"/>
                <w:szCs w:val="24"/>
              </w:rPr>
              <w:t>2023</w:t>
            </w:r>
          </w:p>
        </w:tc>
        <w:tc>
          <w:tcPr>
            <w:tcW w:w="1336" w:type="dxa"/>
            <w:tcBorders>
              <w:left w:val="single" w:sz="6" w:space="0" w:color="000000"/>
              <w:bottom w:val="single" w:sz="6" w:space="0" w:color="000000"/>
            </w:tcBorders>
            <w:shd w:val="clear" w:color="auto" w:fill="e2efd9"/>
          </w:tcPr>
          <w:p>
            <w:pPr>
              <w:pStyle w:val="style4104"/>
              <w:spacing w:before="1"/>
              <w:ind w:left="356"/>
              <w:rPr>
                <w:rFonts w:ascii="Times New Roman" w:cs="Times New Roman" w:hAnsi="Times New Roman"/>
                <w:b/>
                <w:sz w:val="24"/>
                <w:szCs w:val="24"/>
              </w:rPr>
            </w:pPr>
            <w:r>
              <w:rPr>
                <w:rFonts w:ascii="Times New Roman" w:cs="Times New Roman" w:hAnsi="Times New Roman"/>
                <w:b/>
                <w:sz w:val="24"/>
                <w:szCs w:val="24"/>
              </w:rPr>
              <w:t>İhtiyaç</w:t>
            </w:r>
          </w:p>
        </w:tc>
      </w:tr>
      <w:tr>
        <w:tblPrEx/>
        <w:trPr>
          <w:trHeight w:val="345" w:hRule="atLeast"/>
        </w:trPr>
        <w:tc>
          <w:tcPr>
            <w:tcW w:w="3818" w:type="dxa"/>
            <w:tcBorders>
              <w:top w:val="single" w:sz="6" w:space="0" w:color="000000"/>
              <w:bottom w:val="single" w:sz="6" w:space="0" w:color="000000"/>
              <w:right w:val="single" w:sz="6" w:space="0" w:color="000000"/>
            </w:tcBorders>
          </w:tcPr>
          <w:p>
            <w:pPr>
              <w:pStyle w:val="style4104"/>
              <w:spacing w:lineRule="exact" w:line="234"/>
              <w:ind w:left="107"/>
              <w:rPr>
                <w:rFonts w:ascii="Times New Roman" w:cs="Times New Roman" w:hAnsi="Times New Roman"/>
                <w:sz w:val="24"/>
                <w:szCs w:val="24"/>
              </w:rPr>
            </w:pPr>
            <w:r>
              <w:rPr>
                <w:rFonts w:ascii="Times New Roman" w:hAnsi="Times New Roman"/>
                <w:szCs w:val="24"/>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26</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26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26</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r>
      <w:tr>
        <w:tblPrEx/>
        <w:trPr>
          <w:trHeight w:val="268" w:hRule="atLeast"/>
        </w:trPr>
        <w:tc>
          <w:tcPr>
            <w:tcW w:w="3818" w:type="dxa"/>
            <w:tcBorders>
              <w:top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hAnsi="Times New Roman"/>
                <w:szCs w:val="24"/>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8</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8</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20</w:t>
            </w:r>
          </w:p>
        </w:tc>
      </w:tr>
      <w:tr>
        <w:tblPrEx/>
        <w:trPr>
          <w:trHeight w:val="270" w:hRule="atLeast"/>
        </w:trPr>
        <w:tc>
          <w:tcPr>
            <w:tcW w:w="3818" w:type="dxa"/>
            <w:tcBorders>
              <w:top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hAnsi="Times New Roman"/>
                <w:szCs w:val="24"/>
              </w:rPr>
              <w:t>Taşınabilir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r>
      <w:tr>
        <w:tblPrEx/>
        <w:trPr>
          <w:trHeight w:val="270" w:hRule="atLeast"/>
        </w:trPr>
        <w:tc>
          <w:tcPr>
            <w:tcW w:w="3818" w:type="dxa"/>
            <w:tcBorders>
              <w:top w:val="single" w:sz="6" w:space="0" w:color="000000"/>
              <w:bottom w:val="single" w:sz="6" w:space="0" w:color="000000"/>
              <w:right w:val="single" w:sz="6" w:space="0" w:color="000000"/>
            </w:tcBorders>
          </w:tcPr>
          <w:p>
            <w:pPr>
              <w:pStyle w:val="style4104"/>
              <w:rPr>
                <w:rFonts w:ascii="Times New Roman" w:hAnsi="Times New Roman"/>
                <w:szCs w:val="24"/>
              </w:rPr>
            </w:pPr>
            <w:r>
              <w:rPr>
                <w:rFonts w:ascii="Times New Roman" w:hAnsi="Times New Roman"/>
                <w:szCs w:val="24"/>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r>
      <w:tr>
        <w:tblPrEx/>
        <w:trPr>
          <w:trHeight w:val="270" w:hRule="atLeast"/>
        </w:trPr>
        <w:tc>
          <w:tcPr>
            <w:tcW w:w="3818" w:type="dxa"/>
            <w:tcBorders>
              <w:top w:val="single" w:sz="6" w:space="0" w:color="000000"/>
              <w:bottom w:val="single" w:sz="6" w:space="0" w:color="000000"/>
              <w:right w:val="single" w:sz="6" w:space="0" w:color="000000"/>
            </w:tcBorders>
          </w:tcPr>
          <w:p>
            <w:pPr>
              <w:pStyle w:val="style4104"/>
              <w:rPr>
                <w:rFonts w:ascii="Times New Roman" w:hAnsi="Times New Roman"/>
                <w:szCs w:val="24"/>
              </w:rPr>
            </w:pPr>
            <w:r>
              <w:rPr>
                <w:rFonts w:ascii="Times New Roman" w:hAnsi="Times New Roman"/>
                <w:szCs w:val="24"/>
              </w:rPr>
              <w:t>Fax</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r>
      <w:tr>
        <w:tblPrEx/>
        <w:trPr>
          <w:trHeight w:val="270" w:hRule="atLeast"/>
        </w:trPr>
        <w:tc>
          <w:tcPr>
            <w:tcW w:w="3818" w:type="dxa"/>
            <w:tcBorders>
              <w:top w:val="single" w:sz="6" w:space="0" w:color="000000"/>
              <w:bottom w:val="single" w:sz="6" w:space="0" w:color="000000"/>
              <w:right w:val="single" w:sz="6" w:space="0" w:color="000000"/>
            </w:tcBorders>
          </w:tcPr>
          <w:p>
            <w:pPr>
              <w:pStyle w:val="style0"/>
              <w:jc w:val="both"/>
              <w:rPr>
                <w:rFonts w:ascii="Times New Roman" w:hAnsi="Times New Roman"/>
                <w:szCs w:val="24"/>
              </w:rPr>
            </w:pPr>
            <w:r>
              <w:rPr>
                <w:rFonts w:ascii="Times New Roman" w:hAnsi="Times New Roman"/>
                <w:szCs w:val="24"/>
              </w:rP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r>
      <w:tr>
        <w:tblPrEx/>
        <w:trPr>
          <w:trHeight w:val="270" w:hRule="atLeast"/>
        </w:trPr>
        <w:tc>
          <w:tcPr>
            <w:tcW w:w="3818" w:type="dxa"/>
            <w:tcBorders>
              <w:top w:val="single" w:sz="6" w:space="0" w:color="000000"/>
              <w:bottom w:val="single" w:sz="6" w:space="0" w:color="000000"/>
              <w:right w:val="single" w:sz="6" w:space="0" w:color="000000"/>
            </w:tcBorders>
          </w:tcPr>
          <w:p>
            <w:pPr>
              <w:pStyle w:val="style0"/>
              <w:jc w:val="both"/>
              <w:rPr>
                <w:rFonts w:ascii="Times New Roman" w:hAnsi="Times New Roman"/>
                <w:szCs w:val="24"/>
              </w:rPr>
            </w:pPr>
            <w:r>
              <w:rPr>
                <w:rFonts w:ascii="Times New Roman" w:hAnsi="Times New Roman"/>
                <w:szCs w:val="24"/>
              </w:rP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5</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5</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2</w:t>
            </w:r>
          </w:p>
        </w:tc>
      </w:tr>
      <w:tr>
        <w:tblPrEx/>
        <w:trPr>
          <w:trHeight w:val="270" w:hRule="atLeast"/>
        </w:trPr>
        <w:tc>
          <w:tcPr>
            <w:tcW w:w="3818" w:type="dxa"/>
            <w:tcBorders>
              <w:top w:val="single" w:sz="6" w:space="0" w:color="000000"/>
              <w:bottom w:val="single" w:sz="6" w:space="0" w:color="000000"/>
              <w:right w:val="single" w:sz="6" w:space="0" w:color="000000"/>
            </w:tcBorders>
          </w:tcPr>
          <w:p>
            <w:pPr>
              <w:pStyle w:val="style0"/>
              <w:jc w:val="both"/>
              <w:rPr>
                <w:rFonts w:ascii="Times New Roman" w:hAnsi="Times New Roman"/>
                <w:szCs w:val="24"/>
              </w:rPr>
            </w:pPr>
            <w:r>
              <w:rPr>
                <w:rFonts w:ascii="Times New Roman" w:hAnsi="Times New Roman"/>
                <w:szCs w:val="24"/>
              </w:rPr>
              <w:t>Fotokopi Makinası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1</w:t>
            </w:r>
          </w:p>
        </w:tc>
      </w:tr>
      <w:tr>
        <w:tblPrEx/>
        <w:trPr>
          <w:trHeight w:val="270" w:hRule="atLeast"/>
        </w:trPr>
        <w:tc>
          <w:tcPr>
            <w:tcW w:w="3818" w:type="dxa"/>
            <w:tcBorders>
              <w:top w:val="single" w:sz="6" w:space="0" w:color="000000"/>
              <w:bottom w:val="single" w:sz="6" w:space="0" w:color="000000"/>
              <w:right w:val="single" w:sz="6" w:space="0" w:color="000000"/>
            </w:tcBorders>
          </w:tcPr>
          <w:p>
            <w:pPr>
              <w:pStyle w:val="style0"/>
              <w:jc w:val="both"/>
              <w:rPr>
                <w:rFonts w:ascii="Times New Roman" w:hAnsi="Times New Roman"/>
                <w:szCs w:val="24"/>
              </w:rPr>
            </w:pPr>
            <w:r>
              <w:rPr>
                <w:rFonts w:ascii="Times New Roman" w:hAnsi="Times New Roman"/>
                <w:szCs w:val="24"/>
              </w:rPr>
              <w:t>İnternet Bağlantı Hızı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hAnsi="Times New Roman"/>
                <w:bCs/>
                <w:kern w:val="1"/>
                <w:sz w:val="24"/>
                <w:szCs w:val="24"/>
                <w:lang w:eastAsia="de-DE"/>
              </w:rPr>
              <w:t>20Mbps</w:t>
            </w:r>
          </w:p>
        </w:tc>
        <w:tc>
          <w:tcPr>
            <w:tcW w:w="118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hAnsi="Times New Roman"/>
                <w:bCs/>
                <w:kern w:val="1"/>
                <w:sz w:val="24"/>
                <w:szCs w:val="24"/>
                <w:lang w:eastAsia="de-DE"/>
              </w:rPr>
              <w:t>20Mbps</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hAnsi="Times New Roman"/>
                <w:bCs/>
                <w:kern w:val="1"/>
                <w:sz w:val="24"/>
                <w:szCs w:val="24"/>
                <w:lang w:eastAsia="de-DE"/>
              </w:rPr>
              <w:t>10</w:t>
            </w:r>
            <w:r>
              <w:rPr>
                <w:rFonts w:ascii="Times New Roman" w:hAnsi="Times New Roman"/>
                <w:bCs/>
                <w:kern w:val="1"/>
                <w:sz w:val="24"/>
                <w:szCs w:val="24"/>
                <w:lang w:eastAsia="de-DE"/>
              </w:rPr>
              <w:t>0Mbps</w:t>
            </w:r>
          </w:p>
        </w:tc>
        <w:tc>
          <w:tcPr>
            <w:tcW w:w="1336"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r>
      <w:tr>
        <w:tblPrEx/>
        <w:trPr>
          <w:trHeight w:val="270" w:hRule="atLeast"/>
        </w:trPr>
        <w:tc>
          <w:tcPr>
            <w:tcW w:w="3818" w:type="dxa"/>
            <w:tcBorders>
              <w:top w:val="single" w:sz="6" w:space="0" w:color="000000"/>
              <w:right w:val="single" w:sz="6" w:space="0" w:color="000000"/>
            </w:tcBorders>
          </w:tcPr>
          <w:p>
            <w:pPr>
              <w:pStyle w:val="style0"/>
              <w:jc w:val="both"/>
              <w:rPr>
                <w:rFonts w:ascii="Times New Roman" w:hAnsi="Times New Roman"/>
                <w:szCs w:val="24"/>
              </w:rPr>
            </w:pPr>
            <w:r>
              <w:rPr>
                <w:rFonts w:ascii="Times New Roman" w:hAnsi="Times New Roman"/>
                <w:szCs w:val="24"/>
              </w:rPr>
              <w:t>Fotoğraf Makinesi</w:t>
            </w:r>
          </w:p>
        </w:tc>
        <w:tc>
          <w:tcPr>
            <w:tcW w:w="1564" w:type="dxa"/>
            <w:tcBorders>
              <w:top w:val="single" w:sz="6" w:space="0" w:color="000000"/>
              <w:left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82" w:type="dxa"/>
            <w:tcBorders>
              <w:top w:val="single" w:sz="6" w:space="0" w:color="000000"/>
              <w:left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46" w:type="dxa"/>
            <w:tcBorders>
              <w:top w:val="single" w:sz="6" w:space="0" w:color="000000"/>
              <w:left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336" w:type="dxa"/>
            <w:tcBorders>
              <w:top w:val="single" w:sz="6" w:space="0" w:color="000000"/>
              <w:lef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w:t>
            </w:r>
          </w:p>
        </w:tc>
      </w:tr>
    </w:tbl>
    <w:p>
      <w:pPr>
        <w:pStyle w:val="style66"/>
        <w:spacing w:before="11"/>
        <w:rPr>
          <w:rFonts w:ascii="Times New Roman" w:cs="Times New Roman" w:hAnsi="Times New Roman"/>
          <w:b/>
        </w:rPr>
      </w:pPr>
    </w:p>
    <w:p>
      <w:pPr>
        <w:pStyle w:val="style66"/>
        <w:spacing w:before="11"/>
        <w:rPr>
          <w:rFonts w:ascii="Times New Roman" w:cs="Times New Roman" w:hAnsi="Times New Roman"/>
          <w:b/>
        </w:rPr>
      </w:pPr>
    </w:p>
    <w:p>
      <w:pPr>
        <w:pStyle w:val="style66"/>
        <w:spacing w:before="11"/>
        <w:rPr>
          <w:rFonts w:ascii="Times New Roman" w:cs="Times New Roman" w:hAnsi="Times New Roman"/>
          <w:b/>
        </w:rPr>
      </w:pPr>
    </w:p>
    <w:p>
      <w:pPr>
        <w:pStyle w:val="style66"/>
        <w:ind w:left="958" w:right="1017"/>
        <w:jc w:val="both"/>
        <w:rPr>
          <w:rFonts w:ascii="Times New Roman" w:cs="Times New Roman" w:hAnsi="Times New Roman"/>
        </w:rPr>
      </w:pPr>
      <w:r>
        <w:rPr>
          <w:rFonts w:ascii="Times New Roman" w:cs="Times New Roman" w:hAnsi="Times New Roman"/>
        </w:rPr>
        <w:t>Okulun</w:t>
      </w:r>
      <w:r>
        <w:rPr>
          <w:rFonts w:ascii="Times New Roman" w:cs="Times New Roman" w:hAnsi="Times New Roman"/>
          <w:spacing w:val="1"/>
        </w:rPr>
        <w:t xml:space="preserve"> </w:t>
      </w:r>
      <w:r>
        <w:rPr>
          <w:rFonts w:ascii="Times New Roman" w:cs="Times New Roman" w:hAnsi="Times New Roman"/>
        </w:rPr>
        <w:t>fiziki</w:t>
      </w:r>
      <w:r>
        <w:rPr>
          <w:rFonts w:ascii="Times New Roman" w:cs="Times New Roman" w:hAnsi="Times New Roman"/>
          <w:spacing w:val="1"/>
        </w:rPr>
        <w:t xml:space="preserve"> </w:t>
      </w:r>
      <w:r>
        <w:rPr>
          <w:rFonts w:ascii="Times New Roman" w:cs="Times New Roman" w:hAnsi="Times New Roman"/>
        </w:rPr>
        <w:t>mekânlar</w:t>
      </w:r>
      <w:r>
        <w:rPr>
          <w:rFonts w:ascii="Times New Roman" w:cs="Times New Roman" w:hAnsi="Times New Roman"/>
          <w:spacing w:val="1"/>
        </w:rPr>
        <w:t xml:space="preserve"> </w:t>
      </w:r>
      <w:r>
        <w:rPr>
          <w:rFonts w:ascii="Times New Roman" w:cs="Times New Roman" w:hAnsi="Times New Roman"/>
        </w:rPr>
        <w:t>açısından</w:t>
      </w:r>
      <w:r>
        <w:rPr>
          <w:rFonts w:ascii="Times New Roman" w:cs="Times New Roman" w:hAnsi="Times New Roman"/>
          <w:spacing w:val="1"/>
        </w:rPr>
        <w:t xml:space="preserve"> </w:t>
      </w:r>
      <w:r>
        <w:rPr>
          <w:rFonts w:ascii="Times New Roman" w:cs="Times New Roman" w:hAnsi="Times New Roman"/>
        </w:rPr>
        <w:t>mevcut</w:t>
      </w:r>
      <w:r>
        <w:rPr>
          <w:rFonts w:ascii="Times New Roman" w:cs="Times New Roman" w:hAnsi="Times New Roman"/>
          <w:spacing w:val="1"/>
        </w:rPr>
        <w:t xml:space="preserve"> </w:t>
      </w:r>
      <w:r>
        <w:rPr>
          <w:rFonts w:ascii="Times New Roman" w:cs="Times New Roman" w:hAnsi="Times New Roman"/>
        </w:rPr>
        <w:t>ve</w:t>
      </w:r>
      <w:r>
        <w:rPr>
          <w:rFonts w:ascii="Times New Roman" w:cs="Times New Roman" w:hAnsi="Times New Roman"/>
          <w:spacing w:val="1"/>
        </w:rPr>
        <w:t xml:space="preserve"> </w:t>
      </w:r>
      <w:r>
        <w:rPr>
          <w:rFonts w:ascii="Times New Roman" w:cs="Times New Roman" w:hAnsi="Times New Roman"/>
        </w:rPr>
        <w:t>ihtiyaç</w:t>
      </w:r>
      <w:r>
        <w:rPr>
          <w:rFonts w:ascii="Times New Roman" w:cs="Times New Roman" w:hAnsi="Times New Roman"/>
          <w:spacing w:val="1"/>
        </w:rPr>
        <w:t xml:space="preserve"> </w:t>
      </w:r>
      <w:r>
        <w:rPr>
          <w:rFonts w:ascii="Times New Roman" w:cs="Times New Roman" w:hAnsi="Times New Roman"/>
        </w:rPr>
        <w:t>durumu da aşağıdaki tabloda belirtilmiştir.</w:t>
      </w:r>
    </w:p>
    <w:p>
      <w:pPr>
        <w:pStyle w:val="style0"/>
        <w:spacing w:before="234"/>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13</w:t>
      </w:r>
      <w:r>
        <w:rPr>
          <w:rFonts w:ascii="Times New Roman" w:cs="Times New Roman" w:hAnsi="Times New Roman"/>
          <w:b/>
          <w:sz w:val="24"/>
          <w:szCs w:val="24"/>
        </w:rPr>
        <w:t>.</w:t>
      </w:r>
      <w:r>
        <w:rPr>
          <w:rFonts w:ascii="Times New Roman" w:cs="Times New Roman" w:hAnsi="Times New Roman"/>
          <w:b/>
          <w:spacing w:val="-4"/>
          <w:sz w:val="24"/>
          <w:szCs w:val="24"/>
        </w:rPr>
        <w:t xml:space="preserve"> </w:t>
      </w:r>
      <w:r>
        <w:rPr>
          <w:rFonts w:ascii="Times New Roman" w:cs="Times New Roman" w:hAnsi="Times New Roman"/>
          <w:b/>
          <w:sz w:val="24"/>
          <w:szCs w:val="24"/>
        </w:rPr>
        <w:t>Fiziki</w:t>
      </w:r>
      <w:r>
        <w:rPr>
          <w:rFonts w:ascii="Times New Roman" w:cs="Times New Roman" w:hAnsi="Times New Roman"/>
          <w:b/>
          <w:spacing w:val="-1"/>
          <w:sz w:val="24"/>
          <w:szCs w:val="24"/>
        </w:rPr>
        <w:t xml:space="preserve"> </w:t>
      </w:r>
      <w:r>
        <w:rPr>
          <w:rFonts w:ascii="Times New Roman" w:cs="Times New Roman" w:hAnsi="Times New Roman"/>
          <w:b/>
          <w:sz w:val="24"/>
          <w:szCs w:val="24"/>
        </w:rPr>
        <w:t>Mekân</w:t>
      </w:r>
      <w:r>
        <w:rPr>
          <w:rFonts w:ascii="Times New Roman" w:cs="Times New Roman" w:hAnsi="Times New Roman"/>
          <w:b/>
          <w:spacing w:val="-2"/>
          <w:sz w:val="24"/>
          <w:szCs w:val="24"/>
        </w:rPr>
        <w:t xml:space="preserve"> </w:t>
      </w:r>
      <w:r>
        <w:rPr>
          <w:rFonts w:ascii="Times New Roman" w:cs="Times New Roman" w:hAnsi="Times New Roman"/>
          <w:b/>
          <w:sz w:val="24"/>
          <w:szCs w:val="24"/>
        </w:rPr>
        <w:t>Durumu</w:t>
      </w:r>
    </w:p>
    <w:tbl>
      <w:tblPr>
        <w:tblStyle w:val="style4102"/>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308"/>
        <w:gridCol w:w="1022"/>
        <w:gridCol w:w="996"/>
        <w:gridCol w:w="1159"/>
        <w:gridCol w:w="1267"/>
      </w:tblGrid>
      <w:tr>
        <w:trPr>
          <w:trHeight w:val="402" w:hRule="atLeast"/>
        </w:trPr>
        <w:tc>
          <w:tcPr>
            <w:tcW w:w="3430" w:type="dxa"/>
            <w:tcBorders/>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Fiziki</w:t>
            </w:r>
            <w:r>
              <w:rPr>
                <w:rFonts w:ascii="Times New Roman" w:cs="Times New Roman" w:hAnsi="Times New Roman"/>
                <w:spacing w:val="-4"/>
                <w:sz w:val="24"/>
                <w:szCs w:val="24"/>
              </w:rPr>
              <w:t xml:space="preserve"> </w:t>
            </w:r>
            <w:r>
              <w:rPr>
                <w:rFonts w:ascii="Times New Roman" w:cs="Times New Roman" w:hAnsi="Times New Roman"/>
                <w:sz w:val="24"/>
                <w:szCs w:val="24"/>
              </w:rPr>
              <w:t>Mekân</w:t>
            </w:r>
          </w:p>
        </w:tc>
        <w:tc>
          <w:tcPr>
            <w:tcW w:w="1308" w:type="dxa"/>
            <w:tcBorders/>
            <w:shd w:val="clear" w:color="auto" w:fill="e2efd9"/>
          </w:tcPr>
          <w:p>
            <w:pPr>
              <w:pStyle w:val="style4104"/>
              <w:spacing w:before="1"/>
              <w:ind w:left="399" w:right="389"/>
              <w:jc w:val="center"/>
              <w:rPr>
                <w:rFonts w:ascii="Times New Roman" w:cs="Times New Roman" w:hAnsi="Times New Roman"/>
                <w:b/>
                <w:sz w:val="24"/>
                <w:szCs w:val="24"/>
              </w:rPr>
            </w:pPr>
            <w:r>
              <w:rPr>
                <w:rFonts w:ascii="Times New Roman" w:cs="Times New Roman" w:hAnsi="Times New Roman"/>
                <w:b/>
                <w:sz w:val="24"/>
                <w:szCs w:val="24"/>
              </w:rPr>
              <w:t>Var</w:t>
            </w:r>
          </w:p>
        </w:tc>
        <w:tc>
          <w:tcPr>
            <w:tcW w:w="1022" w:type="dxa"/>
            <w:tcBorders/>
          </w:tcPr>
          <w:p>
            <w:pPr>
              <w:pStyle w:val="style4104"/>
              <w:spacing w:before="1"/>
              <w:ind w:left="332"/>
              <w:rPr>
                <w:rFonts w:ascii="Times New Roman" w:cs="Times New Roman" w:hAnsi="Times New Roman"/>
                <w:b/>
                <w:sz w:val="24"/>
                <w:szCs w:val="24"/>
              </w:rPr>
            </w:pPr>
            <w:r>
              <w:rPr>
                <w:rFonts w:ascii="Times New Roman" w:cs="Times New Roman" w:hAnsi="Times New Roman"/>
                <w:b/>
                <w:sz w:val="24"/>
                <w:szCs w:val="24"/>
              </w:rPr>
              <w:t>Yok</w:t>
            </w:r>
          </w:p>
        </w:tc>
        <w:tc>
          <w:tcPr>
            <w:tcW w:w="996" w:type="dxa"/>
            <w:tcBorders/>
            <w:shd w:val="clear" w:color="auto" w:fill="e2efd9"/>
          </w:tcPr>
          <w:p>
            <w:pPr>
              <w:pStyle w:val="style4104"/>
              <w:spacing w:before="1"/>
              <w:ind w:left="227"/>
              <w:rPr>
                <w:rFonts w:ascii="Times New Roman" w:cs="Times New Roman" w:hAnsi="Times New Roman"/>
                <w:b/>
                <w:sz w:val="24"/>
                <w:szCs w:val="24"/>
              </w:rPr>
            </w:pPr>
            <w:r>
              <w:rPr>
                <w:rFonts w:ascii="Times New Roman" w:cs="Times New Roman" w:hAnsi="Times New Roman"/>
                <w:b/>
                <w:sz w:val="24"/>
                <w:szCs w:val="24"/>
              </w:rPr>
              <w:t>Adedi</w:t>
            </w:r>
          </w:p>
        </w:tc>
        <w:tc>
          <w:tcPr>
            <w:tcW w:w="1159" w:type="dxa"/>
            <w:tcBorders/>
          </w:tcPr>
          <w:p>
            <w:pPr>
              <w:pStyle w:val="style4104"/>
              <w:spacing w:before="1"/>
              <w:ind w:left="263"/>
              <w:rPr>
                <w:rFonts w:ascii="Times New Roman" w:cs="Times New Roman" w:hAnsi="Times New Roman"/>
                <w:b/>
                <w:sz w:val="24"/>
                <w:szCs w:val="24"/>
              </w:rPr>
            </w:pPr>
            <w:r>
              <w:rPr>
                <w:rFonts w:ascii="Times New Roman" w:cs="Times New Roman" w:hAnsi="Times New Roman"/>
                <w:b/>
                <w:sz w:val="24"/>
                <w:szCs w:val="24"/>
              </w:rPr>
              <w:t>İhtiyaç</w:t>
            </w:r>
          </w:p>
        </w:tc>
        <w:tc>
          <w:tcPr>
            <w:tcW w:w="1267" w:type="dxa"/>
            <w:tcBorders/>
            <w:shd w:val="clear" w:color="auto" w:fill="e2efd9"/>
          </w:tcPr>
          <w:p>
            <w:pPr>
              <w:pStyle w:val="style4104"/>
              <w:spacing w:before="1"/>
              <w:ind w:left="203"/>
              <w:rPr>
                <w:rFonts w:ascii="Times New Roman" w:cs="Times New Roman" w:hAnsi="Times New Roman"/>
                <w:b/>
                <w:sz w:val="24"/>
                <w:szCs w:val="24"/>
              </w:rPr>
            </w:pPr>
            <w:r>
              <w:rPr>
                <w:rFonts w:ascii="Times New Roman" w:cs="Times New Roman" w:hAnsi="Times New Roman"/>
                <w:b/>
                <w:sz w:val="24"/>
                <w:szCs w:val="24"/>
              </w:rPr>
              <w:t>Açıklama</w:t>
            </w:r>
          </w:p>
        </w:tc>
      </w:tr>
      <w:tr>
        <w:tblPrEx/>
        <w:trPr>
          <w:trHeight w:val="572" w:hRule="atLeast"/>
        </w:trPr>
        <w:tc>
          <w:tcPr>
            <w:tcW w:w="3430" w:type="dxa"/>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Öğretmen</w:t>
            </w:r>
            <w:r>
              <w:rPr>
                <w:rFonts w:ascii="Times New Roman" w:cs="Times New Roman" w:hAnsi="Times New Roman"/>
                <w:spacing w:val="-4"/>
                <w:sz w:val="24"/>
                <w:szCs w:val="24"/>
              </w:rPr>
              <w:t xml:space="preserve"> </w:t>
            </w:r>
            <w:r>
              <w:rPr>
                <w:rFonts w:ascii="Times New Roman" w:cs="Times New Roman" w:hAnsi="Times New Roman"/>
                <w:sz w:val="24"/>
                <w:szCs w:val="24"/>
              </w:rPr>
              <w:t>Çalışma</w:t>
            </w:r>
            <w:r>
              <w:rPr>
                <w:rFonts w:ascii="Times New Roman" w:cs="Times New Roman" w:hAnsi="Times New Roman"/>
                <w:spacing w:val="-4"/>
                <w:sz w:val="24"/>
                <w:szCs w:val="24"/>
              </w:rPr>
              <w:t xml:space="preserve"> </w:t>
            </w:r>
            <w:r>
              <w:rPr>
                <w:rFonts w:ascii="Times New Roman" w:cs="Times New Roman" w:hAnsi="Times New Roman"/>
                <w:sz w:val="24"/>
                <w:szCs w:val="24"/>
              </w:rPr>
              <w:t>Odası</w:t>
            </w:r>
          </w:p>
        </w:tc>
        <w:tc>
          <w:tcPr>
            <w:tcW w:w="1308"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1022" w:type="dxa"/>
            <w:tcBorders/>
            <w:shd w:val="clear" w:color="auto" w:fill="e2efd9"/>
          </w:tcPr>
          <w:p>
            <w:pPr>
              <w:pStyle w:val="style4104"/>
              <w:jc w:val="center"/>
              <w:rPr>
                <w:rFonts w:ascii="Times New Roman" w:cs="Times New Roman" w:hAnsi="Times New Roman"/>
                <w:sz w:val="24"/>
                <w:szCs w:val="24"/>
              </w:rPr>
            </w:pPr>
          </w:p>
        </w:tc>
        <w:tc>
          <w:tcPr>
            <w:tcW w:w="996"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1</w:t>
            </w:r>
          </w:p>
        </w:tc>
        <w:tc>
          <w:tcPr>
            <w:tcW w:w="1159" w:type="dxa"/>
            <w:tcBorders/>
            <w:shd w:val="clear" w:color="auto" w:fill="e2efd9"/>
          </w:tcPr>
          <w:p>
            <w:pPr>
              <w:pStyle w:val="style4104"/>
              <w:jc w:val="center"/>
              <w:rPr>
                <w:rFonts w:ascii="Times New Roman" w:cs="Times New Roman" w:hAnsi="Times New Roman"/>
                <w:sz w:val="24"/>
                <w:szCs w:val="24"/>
              </w:rPr>
            </w:pPr>
          </w:p>
        </w:tc>
        <w:tc>
          <w:tcPr>
            <w:tcW w:w="1267" w:type="dxa"/>
            <w:tcBorders/>
            <w:shd w:val="clear" w:color="auto" w:fill="e2efd9"/>
          </w:tcPr>
          <w:p>
            <w:pPr>
              <w:pStyle w:val="style4104"/>
              <w:jc w:val="center"/>
              <w:rPr>
                <w:rFonts w:ascii="Times New Roman" w:cs="Times New Roman" w:hAnsi="Times New Roman"/>
                <w:sz w:val="24"/>
                <w:szCs w:val="24"/>
              </w:rPr>
            </w:pPr>
          </w:p>
        </w:tc>
      </w:tr>
      <w:tr>
        <w:tblPrEx/>
        <w:trPr>
          <w:trHeight w:val="543" w:hRule="atLeast"/>
        </w:trPr>
        <w:tc>
          <w:tcPr>
            <w:tcW w:w="3430" w:type="dxa"/>
            <w:tcBorders/>
          </w:tcPr>
          <w:p>
            <w:pPr>
              <w:pStyle w:val="style4104"/>
              <w:spacing w:before="16"/>
              <w:ind w:left="107"/>
              <w:rPr>
                <w:rFonts w:ascii="Times New Roman" w:cs="Times New Roman" w:hAnsi="Times New Roman"/>
                <w:sz w:val="24"/>
                <w:szCs w:val="24"/>
              </w:rPr>
            </w:pPr>
            <w:r>
              <w:rPr>
                <w:rFonts w:ascii="Times New Roman" w:cs="Times New Roman" w:hAnsi="Times New Roman"/>
                <w:sz w:val="24"/>
                <w:szCs w:val="24"/>
              </w:rPr>
              <w:t>Ekipman</w:t>
            </w:r>
            <w:r>
              <w:rPr>
                <w:rFonts w:ascii="Times New Roman" w:cs="Times New Roman" w:hAnsi="Times New Roman"/>
                <w:spacing w:val="-4"/>
                <w:sz w:val="24"/>
                <w:szCs w:val="24"/>
              </w:rPr>
              <w:t xml:space="preserve"> </w:t>
            </w:r>
            <w:r>
              <w:rPr>
                <w:rFonts w:ascii="Times New Roman" w:cs="Times New Roman" w:hAnsi="Times New Roman"/>
                <w:sz w:val="24"/>
                <w:szCs w:val="24"/>
              </w:rPr>
              <w:t>Odası</w:t>
            </w:r>
          </w:p>
        </w:tc>
        <w:tc>
          <w:tcPr>
            <w:tcW w:w="1308" w:type="dxa"/>
            <w:tcBorders/>
          </w:tcPr>
          <w:p>
            <w:pPr>
              <w:pStyle w:val="style4104"/>
              <w:jc w:val="center"/>
              <w:rPr>
                <w:rFonts w:ascii="Times New Roman" w:cs="Times New Roman" w:hAnsi="Times New Roman"/>
                <w:sz w:val="24"/>
                <w:szCs w:val="24"/>
              </w:rPr>
            </w:pPr>
          </w:p>
        </w:tc>
        <w:tc>
          <w:tcPr>
            <w:tcW w:w="1022" w:type="dxa"/>
            <w:tcBorders/>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996" w:type="dxa"/>
            <w:tcBorders/>
          </w:tcPr>
          <w:p>
            <w:pPr>
              <w:pStyle w:val="style4104"/>
              <w:jc w:val="center"/>
              <w:rPr>
                <w:rFonts w:ascii="Times New Roman" w:cs="Times New Roman" w:hAnsi="Times New Roman"/>
                <w:sz w:val="24"/>
                <w:szCs w:val="24"/>
              </w:rPr>
            </w:pPr>
          </w:p>
        </w:tc>
        <w:tc>
          <w:tcPr>
            <w:tcW w:w="1159" w:type="dxa"/>
            <w:tcBorders/>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1267" w:type="dxa"/>
            <w:tcBorders/>
          </w:tcPr>
          <w:p>
            <w:pPr>
              <w:pStyle w:val="style4104"/>
              <w:jc w:val="center"/>
              <w:rPr>
                <w:rFonts w:ascii="Times New Roman" w:cs="Times New Roman" w:hAnsi="Times New Roman"/>
                <w:sz w:val="24"/>
                <w:szCs w:val="24"/>
              </w:rPr>
            </w:pPr>
          </w:p>
        </w:tc>
      </w:tr>
      <w:tr>
        <w:tblPrEx/>
        <w:trPr>
          <w:trHeight w:val="536" w:hRule="atLeast"/>
        </w:trPr>
        <w:tc>
          <w:tcPr>
            <w:tcW w:w="3430" w:type="dxa"/>
            <w:tcBorders/>
            <w:shd w:val="clear" w:color="auto" w:fill="e2efd9"/>
          </w:tcPr>
          <w:p>
            <w:pPr>
              <w:pStyle w:val="style4104"/>
              <w:spacing w:before="13"/>
              <w:ind w:left="107"/>
              <w:rPr>
                <w:rFonts w:ascii="Times New Roman" w:cs="Times New Roman" w:hAnsi="Times New Roman"/>
                <w:sz w:val="24"/>
                <w:szCs w:val="24"/>
              </w:rPr>
            </w:pPr>
            <w:r>
              <w:rPr>
                <w:rFonts w:ascii="Times New Roman" w:cs="Times New Roman" w:hAnsi="Times New Roman"/>
                <w:sz w:val="24"/>
                <w:szCs w:val="24"/>
              </w:rPr>
              <w:t>Kütüphane</w:t>
            </w:r>
          </w:p>
        </w:tc>
        <w:tc>
          <w:tcPr>
            <w:tcW w:w="1308"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1022" w:type="dxa"/>
            <w:tcBorders/>
            <w:shd w:val="clear" w:color="auto" w:fill="e2efd9"/>
          </w:tcPr>
          <w:p>
            <w:pPr>
              <w:pStyle w:val="style4104"/>
              <w:jc w:val="center"/>
              <w:rPr>
                <w:rFonts w:ascii="Times New Roman" w:cs="Times New Roman" w:hAnsi="Times New Roman"/>
                <w:sz w:val="24"/>
                <w:szCs w:val="24"/>
              </w:rPr>
            </w:pPr>
          </w:p>
        </w:tc>
        <w:tc>
          <w:tcPr>
            <w:tcW w:w="996"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1</w:t>
            </w:r>
          </w:p>
        </w:tc>
        <w:tc>
          <w:tcPr>
            <w:tcW w:w="1159" w:type="dxa"/>
            <w:tcBorders/>
            <w:shd w:val="clear" w:color="auto" w:fill="e2efd9"/>
          </w:tcPr>
          <w:p>
            <w:pPr>
              <w:pStyle w:val="style4104"/>
              <w:jc w:val="center"/>
              <w:rPr>
                <w:rFonts w:ascii="Times New Roman" w:cs="Times New Roman" w:hAnsi="Times New Roman"/>
                <w:sz w:val="24"/>
                <w:szCs w:val="24"/>
              </w:rPr>
            </w:pPr>
          </w:p>
        </w:tc>
        <w:tc>
          <w:tcPr>
            <w:tcW w:w="1267" w:type="dxa"/>
            <w:tcBorders/>
            <w:shd w:val="clear" w:color="auto" w:fill="e2efd9"/>
          </w:tcPr>
          <w:p>
            <w:pPr>
              <w:pStyle w:val="style4104"/>
              <w:jc w:val="center"/>
              <w:rPr>
                <w:rFonts w:ascii="Times New Roman" w:cs="Times New Roman" w:hAnsi="Times New Roman"/>
                <w:sz w:val="24"/>
                <w:szCs w:val="24"/>
              </w:rPr>
            </w:pPr>
          </w:p>
        </w:tc>
      </w:tr>
      <w:tr>
        <w:tblPrEx/>
        <w:trPr>
          <w:trHeight w:val="544" w:hRule="atLeast"/>
        </w:trPr>
        <w:tc>
          <w:tcPr>
            <w:tcW w:w="3430" w:type="dxa"/>
            <w:tcBorders/>
          </w:tcPr>
          <w:p>
            <w:pPr>
              <w:pStyle w:val="style4104"/>
              <w:spacing w:before="16"/>
              <w:ind w:left="107"/>
              <w:rPr>
                <w:rFonts w:ascii="Times New Roman" w:cs="Times New Roman" w:hAnsi="Times New Roman"/>
                <w:sz w:val="24"/>
                <w:szCs w:val="24"/>
              </w:rPr>
            </w:pPr>
            <w:r>
              <w:rPr>
                <w:rFonts w:ascii="Times New Roman" w:cs="Times New Roman" w:hAnsi="Times New Roman"/>
                <w:sz w:val="24"/>
                <w:szCs w:val="24"/>
              </w:rPr>
              <w:t>Rehberlik</w:t>
            </w:r>
            <w:r>
              <w:rPr>
                <w:rFonts w:ascii="Times New Roman" w:cs="Times New Roman" w:hAnsi="Times New Roman"/>
                <w:spacing w:val="-4"/>
                <w:sz w:val="24"/>
                <w:szCs w:val="24"/>
              </w:rPr>
              <w:t xml:space="preserve"> </w:t>
            </w:r>
            <w:r>
              <w:rPr>
                <w:rFonts w:ascii="Times New Roman" w:cs="Times New Roman" w:hAnsi="Times New Roman"/>
                <w:sz w:val="24"/>
                <w:szCs w:val="24"/>
              </w:rPr>
              <w:t>Servisi</w:t>
            </w:r>
          </w:p>
        </w:tc>
        <w:tc>
          <w:tcPr>
            <w:tcW w:w="1308" w:type="dxa"/>
            <w:tcBorders/>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1022" w:type="dxa"/>
            <w:tcBorders/>
          </w:tcPr>
          <w:p>
            <w:pPr>
              <w:pStyle w:val="style4104"/>
              <w:jc w:val="center"/>
              <w:rPr>
                <w:rFonts w:ascii="Times New Roman" w:cs="Times New Roman" w:hAnsi="Times New Roman"/>
                <w:sz w:val="24"/>
                <w:szCs w:val="24"/>
              </w:rPr>
            </w:pPr>
          </w:p>
        </w:tc>
        <w:tc>
          <w:tcPr>
            <w:tcW w:w="996" w:type="dxa"/>
            <w:tcBorders/>
          </w:tcPr>
          <w:p>
            <w:pPr>
              <w:pStyle w:val="style4104"/>
              <w:jc w:val="center"/>
              <w:rPr>
                <w:rFonts w:ascii="Times New Roman" w:cs="Times New Roman" w:hAnsi="Times New Roman"/>
                <w:sz w:val="24"/>
                <w:szCs w:val="24"/>
              </w:rPr>
            </w:pPr>
            <w:r>
              <w:rPr>
                <w:rFonts w:ascii="Times New Roman" w:cs="Times New Roman" w:hAnsi="Times New Roman"/>
                <w:sz w:val="24"/>
                <w:szCs w:val="24"/>
              </w:rPr>
              <w:t>1</w:t>
            </w:r>
          </w:p>
        </w:tc>
        <w:tc>
          <w:tcPr>
            <w:tcW w:w="1159" w:type="dxa"/>
            <w:tcBorders/>
          </w:tcPr>
          <w:p>
            <w:pPr>
              <w:pStyle w:val="style4104"/>
              <w:jc w:val="center"/>
              <w:rPr>
                <w:rFonts w:ascii="Times New Roman" w:cs="Times New Roman" w:hAnsi="Times New Roman"/>
                <w:sz w:val="24"/>
                <w:szCs w:val="24"/>
              </w:rPr>
            </w:pPr>
          </w:p>
        </w:tc>
        <w:tc>
          <w:tcPr>
            <w:tcW w:w="1267" w:type="dxa"/>
            <w:tcBorders/>
          </w:tcPr>
          <w:p>
            <w:pPr>
              <w:pStyle w:val="style4104"/>
              <w:jc w:val="center"/>
              <w:rPr>
                <w:rFonts w:ascii="Times New Roman" w:cs="Times New Roman" w:hAnsi="Times New Roman"/>
                <w:sz w:val="24"/>
                <w:szCs w:val="24"/>
              </w:rPr>
            </w:pPr>
          </w:p>
        </w:tc>
      </w:tr>
      <w:tr>
        <w:tblPrEx/>
        <w:trPr>
          <w:trHeight w:val="680" w:hRule="atLeast"/>
        </w:trPr>
        <w:tc>
          <w:tcPr>
            <w:tcW w:w="3430" w:type="dxa"/>
            <w:tcBorders/>
            <w:shd w:val="clear" w:color="auto" w:fill="e2efd9"/>
          </w:tcPr>
          <w:p>
            <w:pPr>
              <w:pStyle w:val="style4104"/>
              <w:spacing w:before="85"/>
              <w:ind w:left="107"/>
              <w:rPr>
                <w:rFonts w:ascii="Times New Roman" w:cs="Times New Roman" w:hAnsi="Times New Roman"/>
                <w:sz w:val="24"/>
                <w:szCs w:val="24"/>
              </w:rPr>
            </w:pPr>
            <w:r>
              <w:rPr>
                <w:rFonts w:ascii="Times New Roman" w:cs="Times New Roman" w:hAnsi="Times New Roman"/>
                <w:sz w:val="24"/>
                <w:szCs w:val="24"/>
              </w:rPr>
              <w:t>Resim</w:t>
            </w:r>
            <w:r>
              <w:rPr>
                <w:rFonts w:ascii="Times New Roman" w:cs="Times New Roman" w:hAnsi="Times New Roman"/>
                <w:spacing w:val="-2"/>
                <w:sz w:val="24"/>
                <w:szCs w:val="24"/>
              </w:rPr>
              <w:t xml:space="preserve"> </w:t>
            </w:r>
            <w:r>
              <w:rPr>
                <w:rFonts w:ascii="Times New Roman" w:cs="Times New Roman" w:hAnsi="Times New Roman"/>
                <w:sz w:val="24"/>
                <w:szCs w:val="24"/>
              </w:rPr>
              <w:t>Odası</w:t>
            </w:r>
          </w:p>
        </w:tc>
        <w:tc>
          <w:tcPr>
            <w:tcW w:w="1308" w:type="dxa"/>
            <w:tcBorders/>
            <w:shd w:val="clear" w:color="auto" w:fill="e2efd9"/>
          </w:tcPr>
          <w:p>
            <w:pPr>
              <w:pStyle w:val="style4104"/>
              <w:jc w:val="center"/>
              <w:rPr>
                <w:rFonts w:ascii="Times New Roman" w:cs="Times New Roman" w:hAnsi="Times New Roman"/>
                <w:sz w:val="24"/>
                <w:szCs w:val="24"/>
              </w:rPr>
            </w:pPr>
          </w:p>
        </w:tc>
        <w:tc>
          <w:tcPr>
            <w:tcW w:w="102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996" w:type="dxa"/>
            <w:tcBorders/>
            <w:shd w:val="clear" w:color="auto" w:fill="e2efd9"/>
          </w:tcPr>
          <w:p>
            <w:pPr>
              <w:pStyle w:val="style4104"/>
              <w:jc w:val="center"/>
              <w:rPr>
                <w:rFonts w:ascii="Times New Roman" w:cs="Times New Roman" w:hAnsi="Times New Roman"/>
                <w:sz w:val="24"/>
                <w:szCs w:val="24"/>
              </w:rPr>
            </w:pPr>
          </w:p>
        </w:tc>
        <w:tc>
          <w:tcPr>
            <w:tcW w:w="1159"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1267" w:type="dxa"/>
            <w:tcBorders/>
            <w:shd w:val="clear" w:color="auto" w:fill="e2efd9"/>
          </w:tcPr>
          <w:p>
            <w:pPr>
              <w:pStyle w:val="style4104"/>
              <w:jc w:val="center"/>
              <w:rPr>
                <w:rFonts w:ascii="Times New Roman" w:cs="Times New Roman" w:hAnsi="Times New Roman"/>
                <w:sz w:val="24"/>
                <w:szCs w:val="24"/>
              </w:rPr>
            </w:pPr>
          </w:p>
        </w:tc>
      </w:tr>
      <w:tr>
        <w:tblPrEx/>
        <w:trPr>
          <w:trHeight w:val="563" w:hRule="atLeast"/>
        </w:trPr>
        <w:tc>
          <w:tcPr>
            <w:tcW w:w="3430" w:type="dxa"/>
            <w:tcBorders/>
          </w:tcPr>
          <w:p>
            <w:pPr>
              <w:pStyle w:val="style4104"/>
              <w:spacing w:before="28"/>
              <w:ind w:left="107"/>
              <w:rPr>
                <w:rFonts w:ascii="Times New Roman" w:cs="Times New Roman" w:hAnsi="Times New Roman"/>
                <w:sz w:val="24"/>
                <w:szCs w:val="24"/>
              </w:rPr>
            </w:pPr>
            <w:r>
              <w:rPr>
                <w:rFonts w:ascii="Times New Roman" w:cs="Times New Roman" w:hAnsi="Times New Roman"/>
                <w:sz w:val="24"/>
                <w:szCs w:val="24"/>
              </w:rPr>
              <w:t>Müzik</w:t>
            </w:r>
            <w:r>
              <w:rPr>
                <w:rFonts w:ascii="Times New Roman" w:cs="Times New Roman" w:hAnsi="Times New Roman"/>
                <w:spacing w:val="-3"/>
                <w:sz w:val="24"/>
                <w:szCs w:val="24"/>
              </w:rPr>
              <w:t xml:space="preserve"> </w:t>
            </w:r>
            <w:r>
              <w:rPr>
                <w:rFonts w:ascii="Times New Roman" w:cs="Times New Roman" w:hAnsi="Times New Roman"/>
                <w:sz w:val="24"/>
                <w:szCs w:val="24"/>
              </w:rPr>
              <w:t>Odası</w:t>
            </w:r>
          </w:p>
        </w:tc>
        <w:tc>
          <w:tcPr>
            <w:tcW w:w="1308" w:type="dxa"/>
            <w:tcBorders/>
          </w:tcPr>
          <w:p>
            <w:pPr>
              <w:pStyle w:val="style4104"/>
              <w:jc w:val="center"/>
              <w:rPr>
                <w:rFonts w:ascii="Times New Roman" w:cs="Times New Roman" w:hAnsi="Times New Roman"/>
                <w:sz w:val="24"/>
                <w:szCs w:val="24"/>
              </w:rPr>
            </w:pPr>
          </w:p>
        </w:tc>
        <w:tc>
          <w:tcPr>
            <w:tcW w:w="1022" w:type="dxa"/>
            <w:tcBorders/>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996" w:type="dxa"/>
            <w:tcBorders/>
          </w:tcPr>
          <w:p>
            <w:pPr>
              <w:pStyle w:val="style4104"/>
              <w:jc w:val="center"/>
              <w:rPr>
                <w:rFonts w:ascii="Times New Roman" w:cs="Times New Roman" w:hAnsi="Times New Roman"/>
                <w:sz w:val="24"/>
                <w:szCs w:val="24"/>
              </w:rPr>
            </w:pPr>
          </w:p>
        </w:tc>
        <w:tc>
          <w:tcPr>
            <w:tcW w:w="1159" w:type="dxa"/>
            <w:tcBorders/>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1267" w:type="dxa"/>
            <w:tcBorders/>
          </w:tcPr>
          <w:p>
            <w:pPr>
              <w:pStyle w:val="style4104"/>
              <w:jc w:val="center"/>
              <w:rPr>
                <w:rFonts w:ascii="Times New Roman" w:cs="Times New Roman" w:hAnsi="Times New Roman"/>
                <w:sz w:val="24"/>
                <w:szCs w:val="24"/>
              </w:rPr>
            </w:pPr>
          </w:p>
        </w:tc>
      </w:tr>
      <w:tr>
        <w:tblPrEx/>
        <w:trPr>
          <w:trHeight w:val="544" w:hRule="atLeast"/>
        </w:trPr>
        <w:tc>
          <w:tcPr>
            <w:tcW w:w="3430" w:type="dxa"/>
            <w:tcBorders/>
            <w:shd w:val="clear" w:color="auto" w:fill="e2efd9"/>
          </w:tcPr>
          <w:p>
            <w:pPr>
              <w:pStyle w:val="style4104"/>
              <w:spacing w:before="16"/>
              <w:ind w:left="107"/>
              <w:rPr>
                <w:rFonts w:ascii="Times New Roman" w:cs="Times New Roman" w:hAnsi="Times New Roman"/>
                <w:sz w:val="24"/>
                <w:szCs w:val="24"/>
              </w:rPr>
            </w:pPr>
            <w:r>
              <w:rPr>
                <w:rFonts w:ascii="Times New Roman" w:cs="Times New Roman" w:hAnsi="Times New Roman"/>
                <w:sz w:val="24"/>
                <w:szCs w:val="24"/>
              </w:rPr>
              <w:t>Çok</w:t>
            </w:r>
            <w:r>
              <w:rPr>
                <w:rFonts w:ascii="Times New Roman" w:cs="Times New Roman" w:hAnsi="Times New Roman"/>
                <w:spacing w:val="-2"/>
                <w:sz w:val="24"/>
                <w:szCs w:val="24"/>
              </w:rPr>
              <w:t xml:space="preserve"> </w:t>
            </w:r>
            <w:r>
              <w:rPr>
                <w:rFonts w:ascii="Times New Roman" w:cs="Times New Roman" w:hAnsi="Times New Roman"/>
                <w:sz w:val="24"/>
                <w:szCs w:val="24"/>
              </w:rPr>
              <w:t>Amaçlı</w:t>
            </w:r>
            <w:r>
              <w:rPr>
                <w:rFonts w:ascii="Times New Roman" w:cs="Times New Roman" w:hAnsi="Times New Roman"/>
                <w:spacing w:val="-4"/>
                <w:sz w:val="24"/>
                <w:szCs w:val="24"/>
              </w:rPr>
              <w:t xml:space="preserve"> </w:t>
            </w:r>
            <w:r>
              <w:rPr>
                <w:rFonts w:ascii="Times New Roman" w:cs="Times New Roman" w:hAnsi="Times New Roman"/>
                <w:sz w:val="24"/>
                <w:szCs w:val="24"/>
              </w:rPr>
              <w:t>Salon</w:t>
            </w:r>
          </w:p>
        </w:tc>
        <w:tc>
          <w:tcPr>
            <w:tcW w:w="1308" w:type="dxa"/>
            <w:tcBorders/>
            <w:shd w:val="clear" w:color="auto" w:fill="e2efd9"/>
          </w:tcPr>
          <w:p>
            <w:pPr>
              <w:pStyle w:val="style4104"/>
              <w:jc w:val="center"/>
              <w:rPr>
                <w:rFonts w:ascii="Times New Roman" w:cs="Times New Roman" w:hAnsi="Times New Roman"/>
                <w:sz w:val="24"/>
                <w:szCs w:val="24"/>
              </w:rPr>
            </w:pPr>
          </w:p>
        </w:tc>
        <w:tc>
          <w:tcPr>
            <w:tcW w:w="102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996" w:type="dxa"/>
            <w:tcBorders/>
            <w:shd w:val="clear" w:color="auto" w:fill="e2efd9"/>
          </w:tcPr>
          <w:p>
            <w:pPr>
              <w:pStyle w:val="style4104"/>
              <w:jc w:val="center"/>
              <w:rPr>
                <w:rFonts w:ascii="Times New Roman" w:cs="Times New Roman" w:hAnsi="Times New Roman"/>
                <w:sz w:val="24"/>
                <w:szCs w:val="24"/>
              </w:rPr>
            </w:pPr>
          </w:p>
        </w:tc>
        <w:tc>
          <w:tcPr>
            <w:tcW w:w="1159"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1267" w:type="dxa"/>
            <w:tcBorders/>
            <w:shd w:val="clear" w:color="auto" w:fill="e2efd9"/>
          </w:tcPr>
          <w:p>
            <w:pPr>
              <w:pStyle w:val="style4104"/>
              <w:jc w:val="center"/>
              <w:rPr>
                <w:rFonts w:ascii="Times New Roman" w:cs="Times New Roman" w:hAnsi="Times New Roman"/>
                <w:sz w:val="24"/>
                <w:szCs w:val="24"/>
              </w:rPr>
            </w:pPr>
          </w:p>
        </w:tc>
      </w:tr>
      <w:tr>
        <w:tblPrEx/>
        <w:trPr>
          <w:trHeight w:val="834" w:hRule="atLeast"/>
        </w:trPr>
        <w:tc>
          <w:tcPr>
            <w:tcW w:w="3430" w:type="dxa"/>
            <w:tcBorders/>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Spor</w:t>
            </w:r>
            <w:r>
              <w:rPr>
                <w:rFonts w:ascii="Times New Roman" w:cs="Times New Roman" w:hAnsi="Times New Roman"/>
                <w:spacing w:val="-4"/>
                <w:sz w:val="24"/>
                <w:szCs w:val="24"/>
              </w:rPr>
              <w:t xml:space="preserve"> </w:t>
            </w:r>
            <w:r>
              <w:rPr>
                <w:rFonts w:ascii="Times New Roman" w:cs="Times New Roman" w:hAnsi="Times New Roman"/>
                <w:sz w:val="24"/>
                <w:szCs w:val="24"/>
              </w:rPr>
              <w:t>Salonu</w:t>
            </w:r>
          </w:p>
        </w:tc>
        <w:tc>
          <w:tcPr>
            <w:tcW w:w="1308" w:type="dxa"/>
            <w:tcBorders/>
          </w:tcPr>
          <w:p>
            <w:pPr>
              <w:pStyle w:val="style4104"/>
              <w:jc w:val="center"/>
              <w:rPr>
                <w:rFonts w:ascii="Times New Roman" w:cs="Times New Roman" w:hAnsi="Times New Roman"/>
                <w:sz w:val="24"/>
                <w:szCs w:val="24"/>
              </w:rPr>
            </w:pPr>
          </w:p>
        </w:tc>
        <w:tc>
          <w:tcPr>
            <w:tcW w:w="1022" w:type="dxa"/>
            <w:tcBorders/>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996" w:type="dxa"/>
            <w:tcBorders/>
          </w:tcPr>
          <w:p>
            <w:pPr>
              <w:pStyle w:val="style4104"/>
              <w:jc w:val="center"/>
              <w:rPr>
                <w:rFonts w:ascii="Times New Roman" w:cs="Times New Roman" w:hAnsi="Times New Roman"/>
                <w:sz w:val="24"/>
                <w:szCs w:val="24"/>
              </w:rPr>
            </w:pPr>
          </w:p>
        </w:tc>
        <w:tc>
          <w:tcPr>
            <w:tcW w:w="1159" w:type="dxa"/>
            <w:tcBorders/>
          </w:tcPr>
          <w:p>
            <w:pPr>
              <w:pStyle w:val="style4104"/>
              <w:jc w:val="center"/>
              <w:rPr>
                <w:rFonts w:ascii="Times New Roman" w:cs="Times New Roman" w:hAnsi="Times New Roman"/>
                <w:sz w:val="24"/>
                <w:szCs w:val="24"/>
              </w:rPr>
            </w:pPr>
            <w:r>
              <w:rPr>
                <w:rFonts w:ascii="Times New Roman" w:cs="Times New Roman" w:hAnsi="Times New Roman"/>
                <w:sz w:val="24"/>
                <w:szCs w:val="24"/>
              </w:rPr>
              <w:t>X</w:t>
            </w:r>
          </w:p>
        </w:tc>
        <w:tc>
          <w:tcPr>
            <w:tcW w:w="1267" w:type="dxa"/>
            <w:tcBorders/>
          </w:tcPr>
          <w:p>
            <w:pPr>
              <w:pStyle w:val="style4104"/>
              <w:jc w:val="center"/>
              <w:rPr>
                <w:rFonts w:ascii="Times New Roman" w:cs="Times New Roman" w:hAnsi="Times New Roman"/>
                <w:sz w:val="24"/>
                <w:szCs w:val="24"/>
              </w:rPr>
            </w:pPr>
          </w:p>
        </w:tc>
      </w:tr>
    </w:tbl>
    <w:p>
      <w:pPr>
        <w:pStyle w:val="style0"/>
        <w:rPr>
          <w:rFonts w:ascii="Times New Roman" w:cs="Times New Roman" w:hAnsi="Times New Roman"/>
          <w:sz w:val="24"/>
          <w:szCs w:val="24"/>
        </w:rPr>
        <w:sectPr>
          <w:pgSz w:w="11910" w:h="16840" w:orient="portrait"/>
          <w:pgMar w:top="993" w:right="400" w:bottom="1280" w:left="460" w:header="0" w:footer="1017" w:gutter="0"/>
          <w:cols w:space="708"/>
        </w:sectPr>
      </w:pPr>
    </w:p>
    <w:p>
      <w:pPr>
        <w:pStyle w:val="style4"/>
        <w:numPr>
          <w:ilvl w:val="2"/>
          <w:numId w:val="13"/>
        </w:numPr>
        <w:tabs>
          <w:tab w:val="left" w:leader="none" w:pos="1712"/>
        </w:tabs>
        <w:ind w:firstLine="0"/>
        <w:jc w:val="both"/>
        <w:rPr>
          <w:rFonts w:ascii="Times New Roman" w:cs="Times New Roman" w:hAnsi="Times New Roman"/>
        </w:rPr>
      </w:pPr>
      <w:r>
        <w:rPr>
          <w:rFonts w:ascii="Times New Roman" w:cs="Times New Roman" w:hAnsi="Times New Roman"/>
        </w:rPr>
        <w:t>Mali</w:t>
      </w:r>
      <w:r>
        <w:rPr>
          <w:rFonts w:ascii="Times New Roman" w:cs="Times New Roman" w:hAnsi="Times New Roman"/>
          <w:spacing w:val="-4"/>
        </w:rPr>
        <w:t xml:space="preserve"> </w:t>
      </w:r>
      <w:r>
        <w:rPr>
          <w:rFonts w:ascii="Times New Roman" w:cs="Times New Roman" w:hAnsi="Times New Roman"/>
        </w:rPr>
        <w:t>Kaynaklar</w:t>
      </w:r>
    </w:p>
    <w:p>
      <w:pPr>
        <w:pStyle w:val="style4"/>
        <w:tabs>
          <w:tab w:val="left" w:leader="none" w:pos="1712"/>
        </w:tabs>
        <w:ind w:firstLine="0"/>
        <w:rPr>
          <w:rFonts w:ascii="Times New Roman" w:cs="Times New Roman" w:hAnsi="Times New Roman"/>
          <w:sz w:val="24"/>
          <w:szCs w:val="24"/>
        </w:rPr>
      </w:pPr>
    </w:p>
    <w:p>
      <w:pPr>
        <w:pStyle w:val="style66"/>
        <w:spacing w:lineRule="auto" w:line="360"/>
        <w:ind w:left="958" w:right="1012"/>
        <w:jc w:val="both"/>
        <w:rPr>
          <w:rFonts w:ascii="Times New Roman" w:cs="Times New Roman" w:hAnsi="Times New Roman"/>
        </w:rPr>
      </w:pPr>
      <w:r>
        <w:rPr>
          <w:rFonts w:ascii="Times New Roman" w:cs="Times New Roman" w:hAnsi="Times New Roman"/>
        </w:rPr>
        <w:t>Okul kaynakları, Genel Bütçe ve Okul Aile Birliği olarak çeşitlendirilmiştir. Okul Aile Birliği kaynakları Ok</w:t>
      </w:r>
      <w:r>
        <w:rPr>
          <w:rFonts w:ascii="Times New Roman" w:cs="Times New Roman" w:hAnsi="Times New Roman"/>
        </w:rPr>
        <w:t>ul Müdür Yardımcısı Hakan Karakaya</w:t>
      </w:r>
      <w:r>
        <w:rPr>
          <w:rFonts w:ascii="Times New Roman" w:cs="Times New Roman" w:hAnsi="Times New Roman"/>
        </w:rPr>
        <w:t xml:space="preserve"> tarafından ve Genel Bütçe kaynakları Okul </w:t>
      </w:r>
      <w:r>
        <w:rPr>
          <w:rFonts w:ascii="Times New Roman" w:cs="Times New Roman" w:hAnsi="Times New Roman"/>
        </w:rPr>
        <w:t>memuru Mustafa Yıldız</w:t>
      </w:r>
      <w:r>
        <w:rPr>
          <w:rFonts w:ascii="Times New Roman" w:cs="Times New Roman" w:hAnsi="Times New Roman"/>
        </w:rPr>
        <w:t xml:space="preserve"> tarafından yürütülmektedir.</w:t>
      </w:r>
    </w:p>
    <w:p>
      <w:pPr>
        <w:pStyle w:val="style0"/>
        <w:spacing w:before="236"/>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14.</w:t>
      </w:r>
      <w:r>
        <w:rPr>
          <w:rFonts w:ascii="Times New Roman" w:cs="Times New Roman" w:hAnsi="Times New Roman"/>
          <w:b/>
          <w:spacing w:val="-5"/>
          <w:sz w:val="24"/>
          <w:szCs w:val="24"/>
        </w:rPr>
        <w:t xml:space="preserve"> </w:t>
      </w:r>
      <w:r>
        <w:rPr>
          <w:rFonts w:ascii="Times New Roman" w:cs="Times New Roman" w:hAnsi="Times New Roman"/>
          <w:b/>
          <w:sz w:val="24"/>
          <w:szCs w:val="24"/>
        </w:rPr>
        <w:t>Kaynak</w:t>
      </w:r>
      <w:r>
        <w:rPr>
          <w:rFonts w:ascii="Times New Roman" w:cs="Times New Roman" w:hAnsi="Times New Roman"/>
          <w:b/>
          <w:spacing w:val="-1"/>
          <w:sz w:val="24"/>
          <w:szCs w:val="24"/>
        </w:rPr>
        <w:t xml:space="preserve"> </w:t>
      </w:r>
      <w:r>
        <w:rPr>
          <w:rFonts w:ascii="Times New Roman" w:cs="Times New Roman" w:hAnsi="Times New Roman"/>
          <w:b/>
          <w:sz w:val="24"/>
          <w:szCs w:val="24"/>
        </w:rPr>
        <w:t>Tablosu</w:t>
      </w:r>
    </w:p>
    <w:tbl>
      <w:tblPr>
        <w:tblStyle w:val="style4102"/>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463"/>
      </w:tblGrid>
      <w:tr>
        <w:trPr>
          <w:trHeight w:val="455" w:hRule="atLeast"/>
        </w:trPr>
        <w:tc>
          <w:tcPr>
            <w:tcW w:w="3233" w:type="dxa"/>
            <w:tcBorders>
              <w:bottom w:val="single" w:sz="6" w:space="0" w:color="000000"/>
              <w:right w:val="single" w:sz="6" w:space="0" w:color="000000"/>
            </w:tcBorders>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Kaynaklar</w:t>
            </w:r>
          </w:p>
        </w:tc>
        <w:tc>
          <w:tcPr>
            <w:tcW w:w="1272" w:type="dxa"/>
            <w:tcBorders>
              <w:left w:val="single" w:sz="6" w:space="0" w:color="000000"/>
              <w:bottom w:val="single" w:sz="6" w:space="0" w:color="000000"/>
              <w:right w:val="single" w:sz="6" w:space="0" w:color="000000"/>
            </w:tcBorders>
          </w:tcPr>
          <w:p>
            <w:pPr>
              <w:pStyle w:val="style4104"/>
              <w:spacing w:before="1"/>
              <w:ind w:left="109"/>
              <w:rPr>
                <w:rFonts w:ascii="Times New Roman" w:cs="Times New Roman" w:hAnsi="Times New Roman"/>
                <w:b/>
                <w:sz w:val="24"/>
                <w:szCs w:val="24"/>
              </w:rPr>
            </w:pPr>
            <w:r>
              <w:rPr>
                <w:rFonts w:ascii="Times New Roman" w:cs="Times New Roman" w:hAnsi="Times New Roman"/>
                <w:b/>
                <w:sz w:val="24"/>
                <w:szCs w:val="24"/>
              </w:rPr>
              <w:t>2024</w:t>
            </w:r>
          </w:p>
        </w:tc>
        <w:tc>
          <w:tcPr>
            <w:tcW w:w="1138" w:type="dxa"/>
            <w:tcBorders>
              <w:left w:val="single" w:sz="6" w:space="0" w:color="000000"/>
              <w:bottom w:val="single" w:sz="6" w:space="0" w:color="000000"/>
              <w:right w:val="single" w:sz="6" w:space="0" w:color="000000"/>
            </w:tcBorders>
          </w:tcPr>
          <w:p>
            <w:pPr>
              <w:pStyle w:val="style4104"/>
              <w:spacing w:before="1"/>
              <w:ind w:left="109"/>
              <w:rPr>
                <w:rFonts w:ascii="Times New Roman" w:cs="Times New Roman" w:hAnsi="Times New Roman"/>
                <w:b/>
                <w:sz w:val="24"/>
                <w:szCs w:val="24"/>
              </w:rPr>
            </w:pPr>
            <w:r>
              <w:rPr>
                <w:rFonts w:ascii="Times New Roman" w:cs="Times New Roman" w:hAnsi="Times New Roman"/>
                <w:b/>
                <w:sz w:val="24"/>
                <w:szCs w:val="24"/>
              </w:rPr>
              <w:t>2025</w:t>
            </w:r>
          </w:p>
        </w:tc>
        <w:tc>
          <w:tcPr>
            <w:tcW w:w="1136" w:type="dxa"/>
            <w:tcBorders>
              <w:left w:val="single" w:sz="6" w:space="0" w:color="000000"/>
              <w:bottom w:val="single" w:sz="6" w:space="0" w:color="000000"/>
              <w:right w:val="single" w:sz="6" w:space="0" w:color="000000"/>
            </w:tcBorders>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2026</w:t>
            </w:r>
          </w:p>
        </w:tc>
        <w:tc>
          <w:tcPr>
            <w:tcW w:w="1138" w:type="dxa"/>
            <w:tcBorders>
              <w:left w:val="single" w:sz="6" w:space="0" w:color="000000"/>
              <w:bottom w:val="single" w:sz="6" w:space="0" w:color="000000"/>
              <w:right w:val="single" w:sz="6" w:space="0" w:color="000000"/>
            </w:tcBorders>
          </w:tcPr>
          <w:p>
            <w:pPr>
              <w:pStyle w:val="style4104"/>
              <w:spacing w:before="1"/>
              <w:ind w:left="108"/>
              <w:rPr>
                <w:rFonts w:ascii="Times New Roman" w:cs="Times New Roman" w:hAnsi="Times New Roman"/>
                <w:b/>
                <w:sz w:val="24"/>
                <w:szCs w:val="24"/>
              </w:rPr>
            </w:pPr>
            <w:r>
              <w:rPr>
                <w:rFonts w:ascii="Times New Roman" w:cs="Times New Roman" w:hAnsi="Times New Roman"/>
                <w:b/>
                <w:sz w:val="24"/>
                <w:szCs w:val="24"/>
              </w:rPr>
              <w:t>2027</w:t>
            </w:r>
          </w:p>
        </w:tc>
        <w:tc>
          <w:tcPr>
            <w:tcW w:w="1463" w:type="dxa"/>
            <w:tcBorders>
              <w:left w:val="single" w:sz="6" w:space="0" w:color="000000"/>
              <w:bottom w:val="single" w:sz="6" w:space="0" w:color="000000"/>
            </w:tcBorders>
          </w:tcPr>
          <w:p>
            <w:pPr>
              <w:pStyle w:val="style4104"/>
              <w:spacing w:before="1"/>
              <w:ind w:left="108"/>
              <w:rPr>
                <w:rFonts w:ascii="Times New Roman" w:cs="Times New Roman" w:hAnsi="Times New Roman"/>
                <w:b/>
                <w:sz w:val="24"/>
                <w:szCs w:val="24"/>
              </w:rPr>
            </w:pPr>
            <w:r>
              <w:rPr>
                <w:rFonts w:ascii="Times New Roman" w:cs="Times New Roman" w:hAnsi="Times New Roman"/>
                <w:b/>
                <w:sz w:val="24"/>
                <w:szCs w:val="24"/>
              </w:rPr>
              <w:t>2028</w:t>
            </w:r>
          </w:p>
        </w:tc>
      </w:tr>
      <w:tr>
        <w:tblPrEx/>
        <w:trPr>
          <w:trHeight w:val="453" w:hRule="atLeast"/>
        </w:trPr>
        <w:tc>
          <w:tcPr>
            <w:tcW w:w="3233" w:type="dxa"/>
            <w:tcBorders>
              <w:top w:val="single" w:sz="6" w:space="0" w:color="000000"/>
              <w:bottom w:val="single" w:sz="6" w:space="0" w:color="000000"/>
              <w:right w:val="single" w:sz="6" w:space="0" w:color="000000"/>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Genel</w:t>
            </w:r>
            <w:r>
              <w:rPr>
                <w:rFonts w:ascii="Times New Roman" w:cs="Times New Roman" w:hAnsi="Times New Roman"/>
                <w:spacing w:val="-4"/>
                <w:sz w:val="24"/>
                <w:szCs w:val="24"/>
              </w:rPr>
              <w:t xml:space="preserve"> </w:t>
            </w:r>
            <w:r>
              <w:rPr>
                <w:rFonts w:ascii="Times New Roman" w:cs="Times New Roman" w:hAnsi="Times New Roman"/>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c>
          <w:tcPr>
            <w:tcW w:w="1463" w:type="dxa"/>
            <w:tcBorders>
              <w:top w:val="single" w:sz="6" w:space="0" w:color="000000"/>
              <w:left w:val="single" w:sz="6" w:space="0" w:color="000000"/>
              <w:bottom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w:t>
            </w:r>
          </w:p>
        </w:tc>
      </w:tr>
      <w:tr>
        <w:tblPrEx/>
        <w:trPr>
          <w:trHeight w:val="452" w:hRule="atLeast"/>
        </w:trPr>
        <w:tc>
          <w:tcPr>
            <w:tcW w:w="3233" w:type="dxa"/>
            <w:tcBorders>
              <w:top w:val="single" w:sz="6" w:space="0" w:color="000000"/>
              <w:bottom w:val="single" w:sz="6" w:space="0" w:color="000000"/>
              <w:right w:val="single" w:sz="6" w:space="0" w:color="000000"/>
            </w:tcBorders>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pacing w:val="-2"/>
                <w:sz w:val="24"/>
                <w:szCs w:val="24"/>
              </w:rPr>
              <w:t xml:space="preserve"> </w:t>
            </w:r>
            <w:r>
              <w:rPr>
                <w:rFonts w:ascii="Times New Roman" w:cs="Times New Roman" w:hAnsi="Times New Roman"/>
                <w:sz w:val="24"/>
                <w:szCs w:val="24"/>
              </w:rPr>
              <w:t>Aile</w:t>
            </w:r>
            <w:r>
              <w:rPr>
                <w:rFonts w:ascii="Times New Roman" w:cs="Times New Roman" w:hAnsi="Times New Roman"/>
                <w:spacing w:val="-4"/>
                <w:sz w:val="24"/>
                <w:szCs w:val="24"/>
              </w:rPr>
              <w:t xml:space="preserve"> </w:t>
            </w:r>
            <w:r>
              <w:rPr>
                <w:rFonts w:ascii="Times New Roman" w:cs="Times New Roman" w:hAnsi="Times New Roman"/>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6500</w:t>
            </w:r>
            <w:r>
              <w:rPr>
                <w:rFonts w:ascii="Times New Roman" w:cs="Times New Roman" w:hAnsi="Times New Roman"/>
                <w:sz w:val="24"/>
                <w:szCs w:val="24"/>
              </w:rPr>
              <w:t>TL</w:t>
            </w:r>
          </w:p>
        </w:tc>
        <w:tc>
          <w:tcPr>
            <w:tcW w:w="1138"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7500</w:t>
            </w:r>
            <w:r>
              <w:rPr>
                <w:rFonts w:ascii="Times New Roman" w:cs="Times New Roman" w:hAnsi="Times New Roman"/>
                <w:sz w:val="24"/>
                <w:szCs w:val="24"/>
              </w:rPr>
              <w:t>TL</w:t>
            </w:r>
          </w:p>
        </w:tc>
        <w:tc>
          <w:tcPr>
            <w:tcW w:w="1136"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8000</w:t>
            </w:r>
            <w:r>
              <w:rPr>
                <w:rFonts w:ascii="Times New Roman" w:cs="Times New Roman" w:hAnsi="Times New Roman"/>
                <w:sz w:val="24"/>
                <w:szCs w:val="24"/>
              </w:rPr>
              <w:t>TL</w:t>
            </w:r>
          </w:p>
        </w:tc>
        <w:tc>
          <w:tcPr>
            <w:tcW w:w="1138" w:type="dxa"/>
            <w:tcBorders>
              <w:top w:val="single" w:sz="6" w:space="0" w:color="000000"/>
              <w:left w:val="single" w:sz="6" w:space="0" w:color="000000"/>
              <w:bottom w:val="single" w:sz="6" w:space="0" w:color="000000"/>
              <w:right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8500</w:t>
            </w:r>
            <w:r>
              <w:rPr>
                <w:rFonts w:ascii="Times New Roman" w:cs="Times New Roman" w:hAnsi="Times New Roman"/>
                <w:sz w:val="24"/>
                <w:szCs w:val="24"/>
              </w:rPr>
              <w:t>TL</w:t>
            </w:r>
          </w:p>
        </w:tc>
        <w:tc>
          <w:tcPr>
            <w:tcW w:w="1463" w:type="dxa"/>
            <w:tcBorders>
              <w:top w:val="single" w:sz="6" w:space="0" w:color="000000"/>
              <w:left w:val="single" w:sz="6" w:space="0" w:color="000000"/>
              <w:bottom w:val="single" w:sz="6" w:space="0" w:color="000000"/>
            </w:tcBorders>
          </w:tcPr>
          <w:p>
            <w:pPr>
              <w:pStyle w:val="style4104"/>
              <w:rPr>
                <w:rFonts w:ascii="Times New Roman" w:cs="Times New Roman" w:hAnsi="Times New Roman"/>
                <w:sz w:val="24"/>
                <w:szCs w:val="24"/>
              </w:rPr>
            </w:pPr>
            <w:r>
              <w:rPr>
                <w:rFonts w:ascii="Times New Roman" w:cs="Times New Roman" w:hAnsi="Times New Roman"/>
                <w:sz w:val="24"/>
                <w:szCs w:val="24"/>
              </w:rPr>
              <w:t>9000</w:t>
            </w:r>
            <w:r>
              <w:rPr>
                <w:rFonts w:ascii="Times New Roman" w:cs="Times New Roman" w:hAnsi="Times New Roman"/>
                <w:sz w:val="24"/>
                <w:szCs w:val="24"/>
              </w:rPr>
              <w:t>TL</w:t>
            </w:r>
          </w:p>
        </w:tc>
      </w:tr>
      <w:tr>
        <w:tblPrEx/>
        <w:trPr>
          <w:trHeight w:val="453" w:hRule="atLeast"/>
        </w:trPr>
        <w:tc>
          <w:tcPr>
            <w:tcW w:w="3233" w:type="dxa"/>
            <w:tcBorders>
              <w:top w:val="single" w:sz="6" w:space="0" w:color="000000"/>
              <w:bottom w:val="single" w:sz="6" w:space="0" w:color="000000"/>
              <w:right w:val="single" w:sz="6" w:space="0" w:color="000000"/>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TOPLAM</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6500</w:t>
            </w:r>
            <w:r>
              <w:rPr>
                <w:rFonts w:ascii="Times New Roman" w:cs="Times New Roman" w:hAnsi="Times New Roman"/>
                <w:sz w:val="24"/>
                <w:szCs w:val="24"/>
              </w:rPr>
              <w:t>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7500</w:t>
            </w:r>
            <w:r>
              <w:rPr>
                <w:rFonts w:ascii="Times New Roman" w:cs="Times New Roman" w:hAnsi="Times New Roman"/>
                <w:sz w:val="24"/>
                <w:szCs w:val="24"/>
              </w:rPr>
              <w:t>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8000</w:t>
            </w:r>
            <w:r>
              <w:rPr>
                <w:rFonts w:ascii="Times New Roman" w:cs="Times New Roman" w:hAnsi="Times New Roman"/>
                <w:sz w:val="24"/>
                <w:szCs w:val="24"/>
              </w:rPr>
              <w:t>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85</w:t>
            </w:r>
            <w:r>
              <w:rPr>
                <w:rFonts w:ascii="Times New Roman" w:cs="Times New Roman" w:hAnsi="Times New Roman"/>
                <w:sz w:val="24"/>
                <w:szCs w:val="24"/>
              </w:rPr>
              <w:t>00TL</w:t>
            </w:r>
          </w:p>
        </w:tc>
        <w:tc>
          <w:tcPr>
            <w:tcW w:w="1463" w:type="dxa"/>
            <w:tcBorders>
              <w:top w:val="single" w:sz="6" w:space="0" w:color="000000"/>
              <w:left w:val="single" w:sz="6" w:space="0" w:color="000000"/>
              <w:bottom w:val="single" w:sz="6"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9</w:t>
            </w:r>
            <w:r>
              <w:rPr>
                <w:rFonts w:ascii="Times New Roman" w:cs="Times New Roman" w:hAnsi="Times New Roman"/>
                <w:sz w:val="24"/>
                <w:szCs w:val="24"/>
              </w:rPr>
              <w:t>000TL</w:t>
            </w:r>
          </w:p>
        </w:tc>
      </w:tr>
    </w:tbl>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ind w:left="958" w:right="1014"/>
        <w:jc w:val="both"/>
        <w:rPr>
          <w:rFonts w:ascii="Times New Roman" w:cs="Times New Roman" w:hAnsi="Times New Roman"/>
        </w:rPr>
      </w:pPr>
      <w:r>
        <w:rPr>
          <w:rFonts w:ascii="Times New Roman" w:cs="Times New Roman" w:hAnsi="Times New Roman"/>
        </w:rPr>
        <w:t>Okul bütçesinde giderler aşağıdaki başlıklar altında toplanmaktadır.</w:t>
      </w:r>
    </w:p>
    <w:p>
      <w:pPr>
        <w:pStyle w:val="style66"/>
        <w:rPr>
          <w:rFonts w:ascii="Times New Roman" w:cs="Times New Roman" w:hAnsi="Times New Roman"/>
          <w:color w:val="ff0000"/>
        </w:rPr>
      </w:pPr>
    </w:p>
    <w:p>
      <w:pPr>
        <w:pStyle w:val="style0"/>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15</w:t>
      </w:r>
      <w:r>
        <w:rPr>
          <w:rFonts w:ascii="Times New Roman" w:cs="Times New Roman" w:hAnsi="Times New Roman"/>
          <w:b/>
          <w:sz w:val="24"/>
          <w:szCs w:val="24"/>
        </w:rPr>
        <w:t>.</w:t>
      </w:r>
      <w:r>
        <w:rPr>
          <w:rFonts w:ascii="Times New Roman" w:cs="Times New Roman" w:hAnsi="Times New Roman"/>
          <w:b/>
          <w:spacing w:val="-3"/>
          <w:sz w:val="24"/>
          <w:szCs w:val="24"/>
        </w:rPr>
        <w:t xml:space="preserve"> </w:t>
      </w:r>
      <w:r>
        <w:rPr>
          <w:rFonts w:ascii="Times New Roman" w:cs="Times New Roman" w:hAnsi="Times New Roman"/>
          <w:b/>
          <w:sz w:val="24"/>
          <w:szCs w:val="24"/>
        </w:rPr>
        <w:t>Harcama</w:t>
      </w:r>
      <w:r>
        <w:rPr>
          <w:rFonts w:ascii="Times New Roman" w:cs="Times New Roman" w:hAnsi="Times New Roman"/>
          <w:b/>
          <w:spacing w:val="-4"/>
          <w:sz w:val="24"/>
          <w:szCs w:val="24"/>
        </w:rPr>
        <w:t xml:space="preserve"> </w:t>
      </w:r>
      <w:r>
        <w:rPr>
          <w:rFonts w:ascii="Times New Roman" w:cs="Times New Roman" w:hAnsi="Times New Roman"/>
          <w:b/>
          <w:sz w:val="24"/>
          <w:szCs w:val="24"/>
        </w:rPr>
        <w:t>Kalemler</w:t>
      </w:r>
    </w:p>
    <w:tbl>
      <w:tblPr>
        <w:tblStyle w:val="style4102"/>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650"/>
      </w:tblGrid>
      <w:tr>
        <w:trPr>
          <w:trHeight w:val="253" w:hRule="atLeast"/>
        </w:trPr>
        <w:tc>
          <w:tcPr>
            <w:tcW w:w="3730" w:type="dxa"/>
            <w:tcBorders/>
          </w:tcPr>
          <w:p>
            <w:pPr>
              <w:pStyle w:val="style4104"/>
              <w:spacing w:lineRule="exact" w:line="234"/>
              <w:ind w:left="827"/>
              <w:rPr>
                <w:rFonts w:ascii="Times New Roman" w:cs="Times New Roman" w:hAnsi="Times New Roman"/>
                <w:b/>
                <w:sz w:val="24"/>
                <w:szCs w:val="24"/>
              </w:rPr>
            </w:pPr>
            <w:r>
              <w:rPr>
                <w:rFonts w:ascii="Times New Roman" w:cs="Times New Roman" w:hAnsi="Times New Roman"/>
                <w:b/>
                <w:sz w:val="24"/>
                <w:szCs w:val="24"/>
              </w:rPr>
              <w:t>Harcama</w:t>
            </w:r>
            <w:r>
              <w:rPr>
                <w:rFonts w:ascii="Times New Roman" w:cs="Times New Roman" w:hAnsi="Times New Roman"/>
                <w:b/>
                <w:spacing w:val="-4"/>
                <w:sz w:val="24"/>
                <w:szCs w:val="24"/>
              </w:rPr>
              <w:t xml:space="preserve"> </w:t>
            </w:r>
            <w:r>
              <w:rPr>
                <w:rFonts w:ascii="Times New Roman" w:cs="Times New Roman" w:hAnsi="Times New Roman"/>
                <w:b/>
                <w:sz w:val="24"/>
                <w:szCs w:val="24"/>
              </w:rPr>
              <w:t>Kalemi</w:t>
            </w:r>
          </w:p>
        </w:tc>
        <w:tc>
          <w:tcPr>
            <w:tcW w:w="5650" w:type="dxa"/>
            <w:tcBorders/>
          </w:tcPr>
          <w:p>
            <w:pPr>
              <w:pStyle w:val="style4104"/>
              <w:spacing w:lineRule="exact" w:line="234"/>
              <w:ind w:left="827"/>
              <w:rPr>
                <w:rFonts w:ascii="Times New Roman" w:cs="Times New Roman" w:hAnsi="Times New Roman"/>
                <w:b/>
                <w:sz w:val="24"/>
                <w:szCs w:val="24"/>
              </w:rPr>
            </w:pPr>
            <w:r>
              <w:rPr>
                <w:rFonts w:ascii="Times New Roman" w:cs="Times New Roman" w:hAnsi="Times New Roman"/>
                <w:b/>
                <w:sz w:val="24"/>
                <w:szCs w:val="24"/>
              </w:rPr>
              <w:t>Çeşitleri</w:t>
            </w:r>
          </w:p>
        </w:tc>
      </w:tr>
      <w:tr>
        <w:tblPrEx/>
        <w:trPr>
          <w:trHeight w:val="505" w:hRule="atLeast"/>
        </w:trPr>
        <w:tc>
          <w:tcPr>
            <w:tcW w:w="3730" w:type="dxa"/>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Enerji Alımları</w:t>
            </w:r>
          </w:p>
        </w:tc>
        <w:tc>
          <w:tcPr>
            <w:tcW w:w="5650" w:type="dxa"/>
            <w:tcBorders/>
            <w:shd w:val="clear" w:color="auto" w:fill="e2efd9"/>
          </w:tcPr>
          <w:p>
            <w:pPr>
              <w:pStyle w:val="style4104"/>
              <w:spacing w:before="17"/>
              <w:ind w:left="467"/>
              <w:rPr>
                <w:rFonts w:ascii="Times New Roman" w:cs="Times New Roman" w:hAnsi="Times New Roman"/>
                <w:sz w:val="24"/>
                <w:szCs w:val="24"/>
              </w:rPr>
            </w:pPr>
            <w:r>
              <w:rPr>
                <w:rFonts w:ascii="Times New Roman" w:cs="Times New Roman" w:hAnsi="Times New Roman"/>
                <w:sz w:val="24"/>
                <w:szCs w:val="24"/>
              </w:rPr>
              <w:t>Elektrik ve doğalgaz faturaları</w:t>
            </w:r>
          </w:p>
        </w:tc>
      </w:tr>
      <w:tr>
        <w:tblPrEx/>
        <w:trPr>
          <w:trHeight w:val="757" w:hRule="atLeast"/>
        </w:trPr>
        <w:tc>
          <w:tcPr>
            <w:tcW w:w="3730" w:type="dxa"/>
            <w:tcBorders/>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Onarım</w:t>
            </w:r>
          </w:p>
        </w:tc>
        <w:tc>
          <w:tcPr>
            <w:tcW w:w="5650" w:type="dxa"/>
            <w:tcBorders/>
          </w:tcPr>
          <w:p>
            <w:pPr>
              <w:pStyle w:val="style4104"/>
              <w:spacing w:lineRule="exact" w:line="234"/>
              <w:ind w:left="467"/>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pacing w:val="-4"/>
                <w:sz w:val="24"/>
                <w:szCs w:val="24"/>
              </w:rPr>
              <w:t xml:space="preserve"> </w:t>
            </w:r>
            <w:r>
              <w:rPr>
                <w:rFonts w:ascii="Times New Roman" w:cs="Times New Roman" w:hAnsi="Times New Roman"/>
                <w:sz w:val="24"/>
                <w:szCs w:val="24"/>
              </w:rPr>
              <w:t>binası</w:t>
            </w:r>
            <w:r>
              <w:rPr>
                <w:rFonts w:ascii="Times New Roman" w:cs="Times New Roman" w:hAnsi="Times New Roman"/>
                <w:spacing w:val="-3"/>
                <w:sz w:val="24"/>
                <w:szCs w:val="24"/>
              </w:rPr>
              <w:t xml:space="preserve"> </w:t>
            </w:r>
            <w:r>
              <w:rPr>
                <w:rFonts w:ascii="Times New Roman" w:cs="Times New Roman" w:hAnsi="Times New Roman"/>
                <w:sz w:val="24"/>
                <w:szCs w:val="24"/>
              </w:rPr>
              <w:t>ve</w:t>
            </w:r>
            <w:r>
              <w:rPr>
                <w:rFonts w:ascii="Times New Roman" w:cs="Times New Roman" w:hAnsi="Times New Roman"/>
                <w:spacing w:val="-5"/>
                <w:sz w:val="24"/>
                <w:szCs w:val="24"/>
              </w:rPr>
              <w:t xml:space="preserve"> </w:t>
            </w:r>
            <w:r>
              <w:rPr>
                <w:rFonts w:ascii="Times New Roman" w:cs="Times New Roman" w:hAnsi="Times New Roman"/>
                <w:sz w:val="24"/>
                <w:szCs w:val="24"/>
              </w:rPr>
              <w:t>tesisatlarıyla</w:t>
            </w:r>
            <w:r>
              <w:rPr>
                <w:rFonts w:ascii="Times New Roman" w:cs="Times New Roman" w:hAnsi="Times New Roman"/>
                <w:spacing w:val="-2"/>
                <w:sz w:val="24"/>
                <w:szCs w:val="24"/>
              </w:rPr>
              <w:t xml:space="preserve"> </w:t>
            </w:r>
            <w:r>
              <w:rPr>
                <w:rFonts w:ascii="Times New Roman" w:cs="Times New Roman" w:hAnsi="Times New Roman"/>
                <w:sz w:val="24"/>
                <w:szCs w:val="24"/>
              </w:rPr>
              <w:t>ilgili</w:t>
            </w:r>
            <w:r>
              <w:rPr>
                <w:rFonts w:ascii="Times New Roman" w:cs="Times New Roman" w:hAnsi="Times New Roman"/>
                <w:spacing w:val="-4"/>
                <w:sz w:val="24"/>
                <w:szCs w:val="24"/>
              </w:rPr>
              <w:t xml:space="preserve"> </w:t>
            </w:r>
            <w:r>
              <w:rPr>
                <w:rFonts w:ascii="Times New Roman" w:cs="Times New Roman" w:hAnsi="Times New Roman"/>
                <w:sz w:val="24"/>
                <w:szCs w:val="24"/>
              </w:rPr>
              <w:t>her</w:t>
            </w:r>
            <w:r>
              <w:rPr>
                <w:rFonts w:ascii="Times New Roman" w:cs="Times New Roman" w:hAnsi="Times New Roman"/>
                <w:spacing w:val="-2"/>
                <w:sz w:val="24"/>
                <w:szCs w:val="24"/>
              </w:rPr>
              <w:t xml:space="preserve"> </w:t>
            </w:r>
            <w:r>
              <w:rPr>
                <w:rFonts w:ascii="Times New Roman" w:cs="Times New Roman" w:hAnsi="Times New Roman"/>
                <w:sz w:val="24"/>
                <w:szCs w:val="24"/>
              </w:rPr>
              <w:t>türlü</w:t>
            </w:r>
          </w:p>
          <w:p>
            <w:pPr>
              <w:pStyle w:val="style4104"/>
              <w:spacing w:before="4" w:lineRule="atLeast" w:line="250"/>
              <w:ind w:left="467"/>
              <w:rPr>
                <w:rFonts w:ascii="Times New Roman" w:cs="Times New Roman" w:hAnsi="Times New Roman"/>
                <w:sz w:val="24"/>
                <w:szCs w:val="24"/>
              </w:rPr>
            </w:pPr>
            <w:r>
              <w:rPr>
                <w:rFonts w:ascii="Times New Roman" w:cs="Times New Roman" w:hAnsi="Times New Roman"/>
                <w:sz w:val="24"/>
                <w:szCs w:val="24"/>
              </w:rPr>
              <w:t>küçük</w:t>
            </w:r>
            <w:r>
              <w:rPr>
                <w:rFonts w:ascii="Times New Roman" w:cs="Times New Roman" w:hAnsi="Times New Roman"/>
                <w:spacing w:val="-4"/>
                <w:sz w:val="24"/>
                <w:szCs w:val="24"/>
              </w:rPr>
              <w:t xml:space="preserve"> </w:t>
            </w:r>
            <w:r>
              <w:rPr>
                <w:rFonts w:ascii="Times New Roman" w:cs="Times New Roman" w:hAnsi="Times New Roman"/>
                <w:sz w:val="24"/>
                <w:szCs w:val="24"/>
              </w:rPr>
              <w:t>onarım,</w:t>
            </w:r>
            <w:r>
              <w:rPr>
                <w:rFonts w:ascii="Times New Roman" w:cs="Times New Roman" w:hAnsi="Times New Roman"/>
                <w:spacing w:val="-3"/>
                <w:sz w:val="24"/>
                <w:szCs w:val="24"/>
              </w:rPr>
              <w:t xml:space="preserve"> </w:t>
            </w:r>
            <w:r>
              <w:rPr>
                <w:rFonts w:ascii="Times New Roman" w:cs="Times New Roman" w:hAnsi="Times New Roman"/>
                <w:sz w:val="24"/>
                <w:szCs w:val="24"/>
              </w:rPr>
              <w:t>bilgisayar,</w:t>
            </w:r>
            <w:r>
              <w:rPr>
                <w:rFonts w:ascii="Times New Roman" w:cs="Times New Roman" w:hAnsi="Times New Roman"/>
                <w:spacing w:val="-4"/>
                <w:sz w:val="24"/>
                <w:szCs w:val="24"/>
              </w:rPr>
              <w:t xml:space="preserve"> </w:t>
            </w:r>
            <w:r>
              <w:rPr>
                <w:rFonts w:ascii="Times New Roman" w:cs="Times New Roman" w:hAnsi="Times New Roman"/>
                <w:sz w:val="24"/>
                <w:szCs w:val="24"/>
              </w:rPr>
              <w:t>yazıcı</w:t>
            </w:r>
            <w:r>
              <w:rPr>
                <w:rFonts w:ascii="Times New Roman" w:cs="Times New Roman" w:hAnsi="Times New Roman"/>
                <w:spacing w:val="-4"/>
                <w:sz w:val="24"/>
                <w:szCs w:val="24"/>
              </w:rPr>
              <w:t xml:space="preserve"> </w:t>
            </w:r>
            <w:r>
              <w:rPr>
                <w:rFonts w:ascii="Times New Roman" w:cs="Times New Roman" w:hAnsi="Times New Roman"/>
                <w:sz w:val="24"/>
                <w:szCs w:val="24"/>
              </w:rPr>
              <w:t>vb.</w:t>
            </w:r>
            <w:r>
              <w:rPr>
                <w:rFonts w:ascii="Times New Roman" w:cs="Times New Roman" w:hAnsi="Times New Roman"/>
                <w:spacing w:val="-3"/>
                <w:sz w:val="24"/>
                <w:szCs w:val="24"/>
              </w:rPr>
              <w:t xml:space="preserve"> </w:t>
            </w:r>
            <w:r>
              <w:rPr>
                <w:rFonts w:ascii="Times New Roman" w:cs="Times New Roman" w:hAnsi="Times New Roman"/>
                <w:sz w:val="24"/>
                <w:szCs w:val="24"/>
              </w:rPr>
              <w:t>bakım</w:t>
            </w:r>
            <w:r>
              <w:rPr>
                <w:rFonts w:ascii="Times New Roman" w:cs="Times New Roman" w:hAnsi="Times New Roman"/>
                <w:spacing w:val="-41"/>
                <w:sz w:val="24"/>
                <w:szCs w:val="24"/>
              </w:rPr>
              <w:t xml:space="preserve"> </w:t>
            </w:r>
            <w:r>
              <w:rPr>
                <w:rFonts w:ascii="Times New Roman" w:cs="Times New Roman" w:hAnsi="Times New Roman"/>
                <w:sz w:val="24"/>
                <w:szCs w:val="24"/>
              </w:rPr>
              <w:t>giderleri</w:t>
            </w:r>
            <w:r>
              <w:rPr>
                <w:rFonts w:ascii="Times New Roman" w:cs="Times New Roman" w:hAnsi="Times New Roman"/>
                <w:sz w:val="24"/>
                <w:szCs w:val="24"/>
              </w:rPr>
              <w:t>, her türlü zarar gören bina müştemilatı</w:t>
            </w:r>
          </w:p>
          <w:p>
            <w:pPr>
              <w:pStyle w:val="style4104"/>
              <w:spacing w:before="4" w:lineRule="atLeast" w:line="250"/>
              <w:ind w:left="467"/>
              <w:rPr>
                <w:rFonts w:ascii="Times New Roman" w:cs="Times New Roman" w:hAnsi="Times New Roman"/>
                <w:sz w:val="24"/>
                <w:szCs w:val="24"/>
              </w:rPr>
            </w:pPr>
          </w:p>
        </w:tc>
      </w:tr>
      <w:tr>
        <w:tblPrEx/>
        <w:trPr>
          <w:trHeight w:val="253" w:hRule="atLeast"/>
        </w:trPr>
        <w:tc>
          <w:tcPr>
            <w:tcW w:w="3730" w:type="dxa"/>
            <w:tcBorders/>
            <w:shd w:val="clear" w:color="auto" w:fill="e2efd9"/>
          </w:tcPr>
          <w:p>
            <w:pPr>
              <w:pStyle w:val="style4104"/>
              <w:spacing w:before="1" w:lineRule="exact" w:line="232"/>
              <w:ind w:left="107"/>
              <w:rPr>
                <w:rFonts w:ascii="Times New Roman" w:cs="Times New Roman" w:hAnsi="Times New Roman"/>
                <w:sz w:val="24"/>
                <w:szCs w:val="24"/>
              </w:rPr>
            </w:pPr>
            <w:r>
              <w:rPr>
                <w:rFonts w:ascii="Times New Roman" w:cs="Times New Roman" w:hAnsi="Times New Roman"/>
                <w:sz w:val="24"/>
                <w:szCs w:val="24"/>
              </w:rPr>
              <w:t>Sosyal-sportif</w:t>
            </w:r>
            <w:r>
              <w:rPr>
                <w:rFonts w:ascii="Times New Roman" w:cs="Times New Roman" w:hAnsi="Times New Roman"/>
                <w:spacing w:val="-8"/>
                <w:sz w:val="24"/>
                <w:szCs w:val="24"/>
              </w:rPr>
              <w:t xml:space="preserve"> </w:t>
            </w:r>
            <w:r>
              <w:rPr>
                <w:rFonts w:ascii="Times New Roman" w:cs="Times New Roman" w:hAnsi="Times New Roman"/>
                <w:sz w:val="24"/>
                <w:szCs w:val="24"/>
              </w:rPr>
              <w:t>faaliyetler</w:t>
            </w:r>
          </w:p>
        </w:tc>
        <w:tc>
          <w:tcPr>
            <w:tcW w:w="5650" w:type="dxa"/>
            <w:tcBorders/>
            <w:shd w:val="clear" w:color="auto" w:fill="e2efd9"/>
          </w:tcPr>
          <w:p>
            <w:pPr>
              <w:pStyle w:val="style4104"/>
              <w:spacing w:before="1" w:lineRule="exact" w:line="232"/>
              <w:ind w:left="467"/>
              <w:rPr>
                <w:rFonts w:ascii="Times New Roman" w:cs="Times New Roman" w:hAnsi="Times New Roman"/>
                <w:sz w:val="24"/>
                <w:szCs w:val="24"/>
              </w:rPr>
            </w:pPr>
            <w:r>
              <w:rPr>
                <w:rFonts w:ascii="Times New Roman" w:cs="Times New Roman" w:hAnsi="Times New Roman"/>
                <w:sz w:val="24"/>
                <w:szCs w:val="24"/>
              </w:rPr>
              <w:t>Etkinlikler</w:t>
            </w:r>
            <w:r>
              <w:rPr>
                <w:rFonts w:ascii="Times New Roman" w:cs="Times New Roman" w:hAnsi="Times New Roman"/>
                <w:spacing w:val="-4"/>
                <w:sz w:val="24"/>
                <w:szCs w:val="24"/>
              </w:rPr>
              <w:t xml:space="preserve"> </w:t>
            </w:r>
            <w:r>
              <w:rPr>
                <w:rFonts w:ascii="Times New Roman" w:cs="Times New Roman" w:hAnsi="Times New Roman"/>
                <w:sz w:val="24"/>
                <w:szCs w:val="24"/>
              </w:rPr>
              <w:t>ile</w:t>
            </w:r>
            <w:r>
              <w:rPr>
                <w:rFonts w:ascii="Times New Roman" w:cs="Times New Roman" w:hAnsi="Times New Roman"/>
                <w:spacing w:val="-4"/>
                <w:sz w:val="24"/>
                <w:szCs w:val="24"/>
              </w:rPr>
              <w:t xml:space="preserve"> </w:t>
            </w:r>
            <w:r>
              <w:rPr>
                <w:rFonts w:ascii="Times New Roman" w:cs="Times New Roman" w:hAnsi="Times New Roman"/>
                <w:sz w:val="24"/>
                <w:szCs w:val="24"/>
              </w:rPr>
              <w:t>ilgili</w:t>
            </w:r>
            <w:r>
              <w:rPr>
                <w:rFonts w:ascii="Times New Roman" w:cs="Times New Roman" w:hAnsi="Times New Roman"/>
                <w:spacing w:val="-4"/>
                <w:sz w:val="24"/>
                <w:szCs w:val="24"/>
              </w:rPr>
              <w:t xml:space="preserve"> </w:t>
            </w:r>
            <w:r>
              <w:rPr>
                <w:rFonts w:ascii="Times New Roman" w:cs="Times New Roman" w:hAnsi="Times New Roman"/>
                <w:sz w:val="24"/>
                <w:szCs w:val="24"/>
              </w:rPr>
              <w:t>giderler</w:t>
            </w:r>
          </w:p>
          <w:p>
            <w:pPr>
              <w:pStyle w:val="style4104"/>
              <w:spacing w:before="1" w:lineRule="exact" w:line="232"/>
              <w:ind w:left="467"/>
              <w:rPr>
                <w:rFonts w:ascii="Times New Roman" w:cs="Times New Roman" w:hAnsi="Times New Roman"/>
                <w:sz w:val="24"/>
                <w:szCs w:val="24"/>
              </w:rPr>
            </w:pPr>
            <w:r>
              <w:rPr>
                <w:rFonts w:ascii="Times New Roman" w:cs="Times New Roman" w:hAnsi="Times New Roman"/>
                <w:sz w:val="24"/>
                <w:szCs w:val="24"/>
              </w:rPr>
              <w:t>Ses sistemi giderleri</w:t>
            </w:r>
          </w:p>
          <w:p>
            <w:pPr>
              <w:pStyle w:val="style4104"/>
              <w:spacing w:before="1" w:lineRule="exact" w:line="232"/>
              <w:ind w:left="467"/>
              <w:rPr>
                <w:rFonts w:ascii="Times New Roman" w:cs="Times New Roman" w:hAnsi="Times New Roman"/>
                <w:sz w:val="24"/>
                <w:szCs w:val="24"/>
              </w:rPr>
            </w:pPr>
            <w:r>
              <w:rPr>
                <w:rFonts w:ascii="Times New Roman" w:cs="Times New Roman" w:hAnsi="Times New Roman"/>
                <w:sz w:val="24"/>
                <w:szCs w:val="24"/>
              </w:rPr>
              <w:t>Okul dışında yapılan tüm etkinliklerin ulaşım giderleri</w:t>
            </w:r>
          </w:p>
          <w:p>
            <w:pPr>
              <w:pStyle w:val="style4104"/>
              <w:spacing w:before="1" w:lineRule="exact" w:line="232"/>
              <w:ind w:left="467"/>
              <w:rPr>
                <w:rFonts w:ascii="Times New Roman" w:cs="Times New Roman" w:hAnsi="Times New Roman"/>
                <w:sz w:val="24"/>
                <w:szCs w:val="24"/>
              </w:rPr>
            </w:pPr>
            <w:r>
              <w:rPr>
                <w:rFonts w:ascii="Times New Roman" w:cs="Times New Roman" w:hAnsi="Times New Roman"/>
                <w:sz w:val="24"/>
                <w:szCs w:val="24"/>
              </w:rPr>
              <w:t>İhtiyaç sahibi öğrencilere yapılan yardımlar</w:t>
            </w:r>
          </w:p>
          <w:p>
            <w:pPr>
              <w:pStyle w:val="style4104"/>
              <w:spacing w:before="1" w:lineRule="exact" w:line="232"/>
              <w:ind w:left="467"/>
              <w:rPr>
                <w:rFonts w:ascii="Times New Roman" w:cs="Times New Roman" w:hAnsi="Times New Roman"/>
                <w:sz w:val="24"/>
                <w:szCs w:val="24"/>
              </w:rPr>
            </w:pPr>
          </w:p>
        </w:tc>
      </w:tr>
      <w:tr>
        <w:tblPrEx/>
        <w:trPr>
          <w:trHeight w:val="253" w:hRule="atLeast"/>
        </w:trPr>
        <w:tc>
          <w:tcPr>
            <w:tcW w:w="3730" w:type="dxa"/>
            <w:tcBorders/>
          </w:tcPr>
          <w:p>
            <w:pPr>
              <w:pStyle w:val="style4104"/>
              <w:spacing w:before="1" w:lineRule="exact" w:line="232"/>
              <w:ind w:left="107"/>
              <w:rPr>
                <w:rFonts w:ascii="Times New Roman" w:cs="Times New Roman" w:hAnsi="Times New Roman"/>
                <w:sz w:val="24"/>
                <w:szCs w:val="24"/>
              </w:rPr>
            </w:pPr>
            <w:r>
              <w:rPr>
                <w:rFonts w:ascii="Times New Roman" w:cs="Times New Roman" w:hAnsi="Times New Roman"/>
                <w:sz w:val="24"/>
                <w:szCs w:val="24"/>
              </w:rPr>
              <w:t>Temizlik</w:t>
            </w:r>
          </w:p>
        </w:tc>
        <w:tc>
          <w:tcPr>
            <w:tcW w:w="5650" w:type="dxa"/>
            <w:tcBorders/>
          </w:tcPr>
          <w:p>
            <w:pPr>
              <w:pStyle w:val="style4104"/>
              <w:spacing w:before="1" w:lineRule="exact" w:line="232"/>
              <w:ind w:left="467"/>
              <w:rPr>
                <w:rFonts w:ascii="Times New Roman" w:cs="Times New Roman" w:hAnsi="Times New Roman"/>
                <w:sz w:val="24"/>
                <w:szCs w:val="24"/>
              </w:rPr>
            </w:pPr>
            <w:r>
              <w:rPr>
                <w:rFonts w:ascii="Times New Roman" w:cs="Times New Roman" w:hAnsi="Times New Roman"/>
                <w:sz w:val="24"/>
                <w:szCs w:val="24"/>
              </w:rPr>
              <w:t>Temizlik</w:t>
            </w:r>
            <w:r>
              <w:rPr>
                <w:rFonts w:ascii="Times New Roman" w:cs="Times New Roman" w:hAnsi="Times New Roman"/>
                <w:spacing w:val="-5"/>
                <w:sz w:val="24"/>
                <w:szCs w:val="24"/>
              </w:rPr>
              <w:t xml:space="preserve"> </w:t>
            </w:r>
            <w:r>
              <w:rPr>
                <w:rFonts w:ascii="Times New Roman" w:cs="Times New Roman" w:hAnsi="Times New Roman"/>
                <w:sz w:val="24"/>
                <w:szCs w:val="24"/>
              </w:rPr>
              <w:t>malzemeleri</w:t>
            </w:r>
            <w:r>
              <w:rPr>
                <w:rFonts w:ascii="Times New Roman" w:cs="Times New Roman" w:hAnsi="Times New Roman"/>
                <w:spacing w:val="-4"/>
                <w:sz w:val="24"/>
                <w:szCs w:val="24"/>
              </w:rPr>
              <w:t xml:space="preserve"> </w:t>
            </w:r>
            <w:r>
              <w:rPr>
                <w:rFonts w:ascii="Times New Roman" w:cs="Times New Roman" w:hAnsi="Times New Roman"/>
                <w:sz w:val="24"/>
                <w:szCs w:val="24"/>
              </w:rPr>
              <w:t>alımı</w:t>
            </w:r>
          </w:p>
        </w:tc>
      </w:tr>
      <w:tr>
        <w:tblPrEx/>
        <w:trPr>
          <w:trHeight w:val="505" w:hRule="atLeast"/>
        </w:trPr>
        <w:tc>
          <w:tcPr>
            <w:tcW w:w="3730" w:type="dxa"/>
            <w:tcBorders/>
            <w:shd w:val="clear" w:color="auto" w:fill="e2efd9"/>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İletişim</w:t>
            </w:r>
          </w:p>
        </w:tc>
        <w:tc>
          <w:tcPr>
            <w:tcW w:w="5650" w:type="dxa"/>
            <w:tcBorders/>
            <w:shd w:val="clear" w:color="auto" w:fill="e2efd9"/>
          </w:tcPr>
          <w:p>
            <w:pPr>
              <w:pStyle w:val="style4104"/>
              <w:spacing w:lineRule="exact" w:line="234"/>
              <w:ind w:left="467"/>
              <w:rPr>
                <w:rFonts w:ascii="Times New Roman" w:cs="Times New Roman" w:hAnsi="Times New Roman"/>
                <w:sz w:val="24"/>
                <w:szCs w:val="24"/>
              </w:rPr>
            </w:pPr>
            <w:r>
              <w:rPr>
                <w:rFonts w:ascii="Times New Roman" w:cs="Times New Roman" w:hAnsi="Times New Roman"/>
                <w:sz w:val="24"/>
                <w:szCs w:val="24"/>
              </w:rPr>
              <w:t>Telefon,</w:t>
            </w:r>
            <w:r>
              <w:rPr>
                <w:rFonts w:ascii="Times New Roman" w:cs="Times New Roman" w:hAnsi="Times New Roman"/>
                <w:spacing w:val="-4"/>
                <w:sz w:val="24"/>
                <w:szCs w:val="24"/>
              </w:rPr>
              <w:t xml:space="preserve"> </w:t>
            </w:r>
            <w:r>
              <w:rPr>
                <w:rFonts w:ascii="Times New Roman" w:cs="Times New Roman" w:hAnsi="Times New Roman"/>
                <w:sz w:val="24"/>
                <w:szCs w:val="24"/>
              </w:rPr>
              <w:t>posta</w:t>
            </w:r>
            <w:r>
              <w:rPr>
                <w:rFonts w:ascii="Times New Roman" w:cs="Times New Roman" w:hAnsi="Times New Roman"/>
                <w:spacing w:val="-3"/>
                <w:sz w:val="24"/>
                <w:szCs w:val="24"/>
              </w:rPr>
              <w:t>,internet</w:t>
            </w:r>
          </w:p>
        </w:tc>
      </w:tr>
      <w:tr>
        <w:tblPrEx/>
        <w:trPr>
          <w:trHeight w:val="253" w:hRule="atLeast"/>
        </w:trPr>
        <w:tc>
          <w:tcPr>
            <w:tcW w:w="3730" w:type="dxa"/>
            <w:tcBorders/>
          </w:tcPr>
          <w:p>
            <w:pPr>
              <w:pStyle w:val="style4104"/>
              <w:spacing w:lineRule="exact" w:line="234"/>
              <w:ind w:left="107"/>
              <w:rPr>
                <w:rFonts w:ascii="Times New Roman" w:cs="Times New Roman" w:hAnsi="Times New Roman"/>
                <w:sz w:val="24"/>
                <w:szCs w:val="24"/>
              </w:rPr>
            </w:pPr>
            <w:r>
              <w:rPr>
                <w:rFonts w:ascii="Times New Roman" w:cs="Times New Roman" w:hAnsi="Times New Roman"/>
                <w:sz w:val="24"/>
                <w:szCs w:val="24"/>
              </w:rPr>
              <w:t>Kırtasiye</w:t>
            </w:r>
          </w:p>
        </w:tc>
        <w:tc>
          <w:tcPr>
            <w:tcW w:w="5650" w:type="dxa"/>
            <w:tcBorders/>
          </w:tcPr>
          <w:p>
            <w:pPr>
              <w:pStyle w:val="style4104"/>
              <w:spacing w:lineRule="exact" w:line="234"/>
              <w:ind w:left="467"/>
              <w:rPr>
                <w:rFonts w:ascii="Times New Roman" w:cs="Times New Roman" w:hAnsi="Times New Roman"/>
                <w:sz w:val="24"/>
                <w:szCs w:val="24"/>
              </w:rPr>
            </w:pPr>
            <w:r>
              <w:rPr>
                <w:rFonts w:ascii="Times New Roman" w:cs="Times New Roman" w:hAnsi="Times New Roman"/>
                <w:sz w:val="24"/>
                <w:szCs w:val="24"/>
              </w:rPr>
              <w:t>Her</w:t>
            </w:r>
            <w:r>
              <w:rPr>
                <w:rFonts w:ascii="Times New Roman" w:cs="Times New Roman" w:hAnsi="Times New Roman"/>
                <w:spacing w:val="-3"/>
                <w:sz w:val="24"/>
                <w:szCs w:val="24"/>
              </w:rPr>
              <w:t xml:space="preserve"> </w:t>
            </w:r>
            <w:r>
              <w:rPr>
                <w:rFonts w:ascii="Times New Roman" w:cs="Times New Roman" w:hAnsi="Times New Roman"/>
                <w:sz w:val="24"/>
                <w:szCs w:val="24"/>
              </w:rPr>
              <w:t>türlü</w:t>
            </w:r>
            <w:r>
              <w:rPr>
                <w:rFonts w:ascii="Times New Roman" w:cs="Times New Roman" w:hAnsi="Times New Roman"/>
                <w:spacing w:val="-3"/>
                <w:sz w:val="24"/>
                <w:szCs w:val="24"/>
              </w:rPr>
              <w:t xml:space="preserve"> </w:t>
            </w:r>
            <w:r>
              <w:rPr>
                <w:rFonts w:ascii="Times New Roman" w:cs="Times New Roman" w:hAnsi="Times New Roman"/>
                <w:sz w:val="24"/>
                <w:szCs w:val="24"/>
              </w:rPr>
              <w:t>kırtasiye</w:t>
            </w:r>
            <w:r>
              <w:rPr>
                <w:rFonts w:ascii="Times New Roman" w:cs="Times New Roman" w:hAnsi="Times New Roman"/>
                <w:spacing w:val="-2"/>
                <w:sz w:val="24"/>
                <w:szCs w:val="24"/>
              </w:rPr>
              <w:t xml:space="preserve"> </w:t>
            </w:r>
            <w:r>
              <w:rPr>
                <w:rFonts w:ascii="Times New Roman" w:cs="Times New Roman" w:hAnsi="Times New Roman"/>
                <w:sz w:val="24"/>
                <w:szCs w:val="24"/>
              </w:rPr>
              <w:t>ve</w:t>
            </w:r>
            <w:r>
              <w:rPr>
                <w:rFonts w:ascii="Times New Roman" w:cs="Times New Roman" w:hAnsi="Times New Roman"/>
                <w:spacing w:val="-2"/>
                <w:sz w:val="24"/>
                <w:szCs w:val="24"/>
              </w:rPr>
              <w:t xml:space="preserve"> </w:t>
            </w:r>
            <w:r>
              <w:rPr>
                <w:rFonts w:ascii="Times New Roman" w:cs="Times New Roman" w:hAnsi="Times New Roman"/>
                <w:sz w:val="24"/>
                <w:szCs w:val="24"/>
              </w:rPr>
              <w:t>sarf</w:t>
            </w:r>
            <w:r>
              <w:rPr>
                <w:rFonts w:ascii="Times New Roman" w:cs="Times New Roman" w:hAnsi="Times New Roman"/>
                <w:spacing w:val="-5"/>
                <w:sz w:val="24"/>
                <w:szCs w:val="24"/>
              </w:rPr>
              <w:t xml:space="preserve"> </w:t>
            </w:r>
            <w:r>
              <w:rPr>
                <w:rFonts w:ascii="Times New Roman" w:cs="Times New Roman" w:hAnsi="Times New Roman"/>
                <w:sz w:val="24"/>
                <w:szCs w:val="24"/>
              </w:rPr>
              <w:t>malzemesi</w:t>
            </w:r>
            <w:r>
              <w:rPr>
                <w:rFonts w:ascii="Times New Roman" w:cs="Times New Roman" w:hAnsi="Times New Roman"/>
                <w:spacing w:val="-3"/>
                <w:sz w:val="24"/>
                <w:szCs w:val="24"/>
              </w:rPr>
              <w:t xml:space="preserve"> </w:t>
            </w:r>
            <w:r>
              <w:rPr>
                <w:rFonts w:ascii="Times New Roman" w:cs="Times New Roman" w:hAnsi="Times New Roman"/>
                <w:sz w:val="24"/>
                <w:szCs w:val="24"/>
              </w:rPr>
              <w:t>giderleri</w:t>
            </w:r>
          </w:p>
          <w:p>
            <w:pPr>
              <w:pStyle w:val="style4104"/>
              <w:spacing w:lineRule="exact" w:line="234"/>
              <w:ind w:left="467"/>
              <w:rPr>
                <w:rFonts w:ascii="Times New Roman" w:cs="Times New Roman" w:hAnsi="Times New Roman"/>
                <w:sz w:val="24"/>
                <w:szCs w:val="24"/>
              </w:rPr>
            </w:pPr>
            <w:r>
              <w:rPr>
                <w:rFonts w:ascii="Times New Roman" w:cs="Times New Roman" w:hAnsi="Times New Roman"/>
                <w:sz w:val="24"/>
                <w:szCs w:val="24"/>
              </w:rPr>
              <w:t>Toner, fotokopi kağıdı, ders defterleri, tahta kalemleri ve mürekkepleri, tahta silgileri vb malzemeler.</w:t>
            </w:r>
          </w:p>
          <w:p>
            <w:pPr>
              <w:pStyle w:val="style4104"/>
              <w:spacing w:lineRule="exact" w:line="234"/>
              <w:rPr>
                <w:rFonts w:ascii="Times New Roman" w:cs="Times New Roman" w:hAnsi="Times New Roman"/>
                <w:sz w:val="24"/>
                <w:szCs w:val="24"/>
              </w:rPr>
            </w:pPr>
          </w:p>
        </w:tc>
      </w:tr>
    </w:tbl>
    <w:p>
      <w:pPr>
        <w:pStyle w:val="style0"/>
        <w:spacing w:lineRule="exact" w:line="234"/>
        <w:rPr>
          <w:rFonts w:ascii="Times New Roman" w:cs="Times New Roman" w:hAnsi="Times New Roman"/>
          <w:sz w:val="24"/>
          <w:szCs w:val="24"/>
        </w:rPr>
        <w:sectPr>
          <w:pgSz w:w="11910" w:h="16840" w:orient="portrait"/>
          <w:pgMar w:top="851" w:right="400" w:bottom="1280" w:left="460" w:header="0" w:footer="1017" w:gutter="0"/>
          <w:cols w:space="708"/>
        </w:sectPr>
      </w:pPr>
    </w:p>
    <w:p>
      <w:pPr>
        <w:pStyle w:val="style0"/>
        <w:spacing w:before="100" w:after="42"/>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4"/>
          <w:sz w:val="24"/>
          <w:szCs w:val="24"/>
        </w:rPr>
        <w:t xml:space="preserve"> </w:t>
      </w:r>
      <w:r>
        <w:rPr>
          <w:rFonts w:ascii="Times New Roman" w:cs="Times New Roman" w:hAnsi="Times New Roman"/>
          <w:b/>
          <w:sz w:val="24"/>
          <w:szCs w:val="24"/>
        </w:rPr>
        <w:t>16</w:t>
      </w:r>
      <w:r>
        <w:rPr>
          <w:rFonts w:ascii="Times New Roman" w:cs="Times New Roman" w:hAnsi="Times New Roman"/>
          <w:b/>
          <w:sz w:val="24"/>
          <w:szCs w:val="24"/>
        </w:rPr>
        <w:t>.</w:t>
      </w:r>
      <w:r>
        <w:rPr>
          <w:rFonts w:ascii="Times New Roman" w:cs="Times New Roman" w:hAnsi="Times New Roman"/>
          <w:b/>
          <w:spacing w:val="-6"/>
          <w:sz w:val="24"/>
          <w:szCs w:val="24"/>
        </w:rPr>
        <w:t xml:space="preserve"> </w:t>
      </w:r>
      <w:r>
        <w:rPr>
          <w:rFonts w:ascii="Times New Roman" w:cs="Times New Roman" w:hAnsi="Times New Roman"/>
          <w:b/>
          <w:sz w:val="24"/>
          <w:szCs w:val="24"/>
        </w:rPr>
        <w:t>Gelir-Gider</w:t>
      </w:r>
      <w:r>
        <w:rPr>
          <w:rFonts w:ascii="Times New Roman" w:cs="Times New Roman" w:hAnsi="Times New Roman"/>
          <w:b/>
          <w:spacing w:val="-4"/>
          <w:sz w:val="24"/>
          <w:szCs w:val="24"/>
        </w:rPr>
        <w:t xml:space="preserve"> </w:t>
      </w:r>
      <w:r>
        <w:rPr>
          <w:rFonts w:ascii="Times New Roman" w:cs="Times New Roman" w:hAnsi="Times New Roman"/>
          <w:b/>
          <w:sz w:val="24"/>
          <w:szCs w:val="24"/>
        </w:rPr>
        <w:t>Tablosu</w:t>
      </w:r>
    </w:p>
    <w:tbl>
      <w:tblPr>
        <w:tblStyle w:val="style4102"/>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1066"/>
        <w:gridCol w:w="1134"/>
      </w:tblGrid>
      <w:tr>
        <w:trPr>
          <w:trHeight w:val="253" w:hRule="atLeast"/>
        </w:trPr>
        <w:tc>
          <w:tcPr>
            <w:tcW w:w="2964" w:type="dxa"/>
            <w:tcBorders/>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YILLAR</w:t>
            </w:r>
          </w:p>
        </w:tc>
        <w:tc>
          <w:tcPr>
            <w:tcW w:w="2030" w:type="dxa"/>
            <w:gridSpan w:val="2"/>
            <w:tcBorders/>
            <w:shd w:val="clear" w:color="auto" w:fill="e2efd9"/>
          </w:tcPr>
          <w:p>
            <w:pPr>
              <w:pStyle w:val="style4104"/>
              <w:spacing w:lineRule="exact" w:line="234"/>
              <w:ind w:left="755" w:right="741"/>
              <w:jc w:val="center"/>
              <w:rPr>
                <w:rFonts w:ascii="Times New Roman" w:cs="Times New Roman" w:hAnsi="Times New Roman"/>
                <w:b/>
                <w:sz w:val="24"/>
                <w:szCs w:val="24"/>
              </w:rPr>
            </w:pPr>
            <w:r>
              <w:rPr>
                <w:rFonts w:ascii="Times New Roman" w:cs="Times New Roman" w:hAnsi="Times New Roman"/>
                <w:b/>
                <w:sz w:val="24"/>
                <w:szCs w:val="24"/>
              </w:rPr>
              <w:t>2021</w:t>
            </w:r>
          </w:p>
        </w:tc>
        <w:tc>
          <w:tcPr>
            <w:tcW w:w="2024" w:type="dxa"/>
            <w:gridSpan w:val="2"/>
            <w:tcBorders/>
          </w:tcPr>
          <w:p>
            <w:pPr>
              <w:pStyle w:val="style4104"/>
              <w:spacing w:lineRule="exact" w:line="234"/>
              <w:ind w:left="753" w:right="737"/>
              <w:jc w:val="center"/>
              <w:rPr>
                <w:rFonts w:ascii="Times New Roman" w:cs="Times New Roman" w:hAnsi="Times New Roman"/>
                <w:b/>
                <w:sz w:val="24"/>
                <w:szCs w:val="24"/>
              </w:rPr>
            </w:pPr>
            <w:r>
              <w:rPr>
                <w:rFonts w:ascii="Times New Roman" w:cs="Times New Roman" w:hAnsi="Times New Roman"/>
                <w:b/>
                <w:sz w:val="24"/>
                <w:szCs w:val="24"/>
              </w:rPr>
              <w:t>2022</w:t>
            </w:r>
          </w:p>
        </w:tc>
        <w:tc>
          <w:tcPr>
            <w:tcW w:w="2200" w:type="dxa"/>
            <w:gridSpan w:val="2"/>
            <w:tcBorders/>
            <w:shd w:val="clear" w:color="auto" w:fill="e2efd9"/>
          </w:tcPr>
          <w:p>
            <w:pPr>
              <w:pStyle w:val="style4104"/>
              <w:spacing w:lineRule="exact" w:line="234"/>
              <w:ind w:left="764" w:right="742"/>
              <w:jc w:val="center"/>
              <w:rPr>
                <w:rFonts w:ascii="Times New Roman" w:cs="Times New Roman" w:hAnsi="Times New Roman"/>
                <w:b/>
                <w:sz w:val="24"/>
                <w:szCs w:val="24"/>
              </w:rPr>
            </w:pPr>
            <w:r>
              <w:rPr>
                <w:rFonts w:ascii="Times New Roman" w:cs="Times New Roman" w:hAnsi="Times New Roman"/>
                <w:b/>
                <w:sz w:val="24"/>
                <w:szCs w:val="24"/>
              </w:rPr>
              <w:t>2023</w:t>
            </w:r>
          </w:p>
        </w:tc>
      </w:tr>
      <w:tr>
        <w:tblPrEx/>
        <w:trPr>
          <w:trHeight w:val="255" w:hRule="atLeast"/>
        </w:trPr>
        <w:tc>
          <w:tcPr>
            <w:tcW w:w="2964" w:type="dxa"/>
            <w:tcBorders/>
            <w:shd w:val="clear" w:color="auto" w:fill="e2efd9"/>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HARCAMA</w:t>
            </w:r>
            <w:r>
              <w:rPr>
                <w:rFonts w:ascii="Times New Roman" w:cs="Times New Roman" w:hAnsi="Times New Roman"/>
                <w:b/>
                <w:spacing w:val="-4"/>
                <w:sz w:val="24"/>
                <w:szCs w:val="24"/>
              </w:rPr>
              <w:t xml:space="preserve"> </w:t>
            </w:r>
            <w:r>
              <w:rPr>
                <w:rFonts w:ascii="Times New Roman" w:cs="Times New Roman" w:hAnsi="Times New Roman"/>
                <w:b/>
                <w:sz w:val="24"/>
                <w:szCs w:val="24"/>
              </w:rPr>
              <w:t>KALEMLERİ</w:t>
            </w:r>
          </w:p>
        </w:tc>
        <w:tc>
          <w:tcPr>
            <w:tcW w:w="984" w:type="dxa"/>
            <w:tcBorders>
              <w:bottom w:val="single" w:sz="4" w:space="0" w:color="000000"/>
            </w:tcBorders>
            <w:shd w:val="clear" w:color="auto" w:fill="e2efd9"/>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GELİR</w:t>
            </w:r>
          </w:p>
        </w:tc>
        <w:tc>
          <w:tcPr>
            <w:tcW w:w="1046" w:type="dxa"/>
            <w:tcBorders>
              <w:bottom w:val="single" w:sz="4" w:space="0" w:color="000000"/>
            </w:tcBorders>
            <w:shd w:val="clear" w:color="auto" w:fill="e2efd9"/>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GİDER</w:t>
            </w:r>
          </w:p>
        </w:tc>
        <w:tc>
          <w:tcPr>
            <w:tcW w:w="981" w:type="dxa"/>
            <w:tcBorders/>
            <w:shd w:val="clear" w:color="auto" w:fill="e2efd9"/>
          </w:tcPr>
          <w:p>
            <w:pPr>
              <w:pStyle w:val="style4104"/>
              <w:spacing w:before="1"/>
              <w:ind w:left="105"/>
              <w:rPr>
                <w:rFonts w:ascii="Times New Roman" w:cs="Times New Roman" w:hAnsi="Times New Roman"/>
                <w:b/>
                <w:sz w:val="24"/>
                <w:szCs w:val="24"/>
              </w:rPr>
            </w:pPr>
            <w:r>
              <w:rPr>
                <w:rFonts w:ascii="Times New Roman" w:cs="Times New Roman" w:hAnsi="Times New Roman"/>
                <w:b/>
                <w:sz w:val="24"/>
                <w:szCs w:val="24"/>
              </w:rPr>
              <w:t>GELİR</w:t>
            </w:r>
          </w:p>
        </w:tc>
        <w:tc>
          <w:tcPr>
            <w:tcW w:w="1043" w:type="dxa"/>
            <w:tcBorders/>
            <w:shd w:val="clear" w:color="auto" w:fill="e2efd9"/>
          </w:tcPr>
          <w:p>
            <w:pPr>
              <w:pStyle w:val="style4104"/>
              <w:spacing w:before="1"/>
              <w:ind w:left="108"/>
              <w:rPr>
                <w:rFonts w:ascii="Times New Roman" w:cs="Times New Roman" w:hAnsi="Times New Roman"/>
                <w:b/>
                <w:sz w:val="24"/>
                <w:szCs w:val="24"/>
              </w:rPr>
            </w:pPr>
            <w:r>
              <w:rPr>
                <w:rFonts w:ascii="Times New Roman" w:cs="Times New Roman" w:hAnsi="Times New Roman"/>
                <w:b/>
                <w:sz w:val="24"/>
                <w:szCs w:val="24"/>
              </w:rPr>
              <w:t>GİDER</w:t>
            </w:r>
          </w:p>
        </w:tc>
        <w:tc>
          <w:tcPr>
            <w:tcW w:w="1066" w:type="dxa"/>
            <w:tcBorders/>
            <w:shd w:val="clear" w:color="auto" w:fill="e2efd9"/>
          </w:tcPr>
          <w:p>
            <w:pPr>
              <w:pStyle w:val="style4104"/>
              <w:spacing w:before="1"/>
              <w:ind w:left="109"/>
              <w:rPr>
                <w:rFonts w:ascii="Times New Roman" w:cs="Times New Roman" w:hAnsi="Times New Roman"/>
                <w:b/>
                <w:sz w:val="24"/>
                <w:szCs w:val="24"/>
              </w:rPr>
            </w:pPr>
            <w:r>
              <w:rPr>
                <w:rFonts w:ascii="Times New Roman" w:cs="Times New Roman" w:hAnsi="Times New Roman"/>
                <w:b/>
                <w:sz w:val="24"/>
                <w:szCs w:val="24"/>
              </w:rPr>
              <w:t>GELİR</w:t>
            </w:r>
          </w:p>
        </w:tc>
        <w:tc>
          <w:tcPr>
            <w:tcW w:w="1134" w:type="dxa"/>
            <w:tcBorders/>
            <w:shd w:val="clear" w:color="auto" w:fill="e2efd9"/>
          </w:tcPr>
          <w:p>
            <w:pPr>
              <w:pStyle w:val="style4104"/>
              <w:spacing w:before="1"/>
              <w:ind w:left="110"/>
              <w:rPr>
                <w:rFonts w:ascii="Times New Roman" w:cs="Times New Roman" w:hAnsi="Times New Roman"/>
                <w:b/>
                <w:sz w:val="24"/>
                <w:szCs w:val="24"/>
              </w:rPr>
            </w:pPr>
            <w:r>
              <w:rPr>
                <w:rFonts w:ascii="Times New Roman" w:cs="Times New Roman" w:hAnsi="Times New Roman"/>
                <w:b/>
                <w:sz w:val="24"/>
                <w:szCs w:val="24"/>
              </w:rPr>
              <w:t>GİDER</w:t>
            </w:r>
          </w:p>
        </w:tc>
      </w:tr>
      <w:tr>
        <w:tblPrEx/>
        <w:trPr>
          <w:trHeight w:val="251" w:hRule="atLeast"/>
        </w:trPr>
        <w:tc>
          <w:tcPr>
            <w:tcW w:w="2964" w:type="dxa"/>
            <w:tcBorders>
              <w:right w:val="single" w:sz="4" w:space="0" w:color="000000"/>
            </w:tcBorders>
          </w:tcPr>
          <w:p>
            <w:pPr>
              <w:pStyle w:val="style4104"/>
              <w:spacing w:lineRule="exact" w:line="231"/>
              <w:ind w:left="107"/>
              <w:rPr>
                <w:rFonts w:ascii="Times New Roman" w:cs="Times New Roman" w:hAnsi="Times New Roman"/>
                <w:sz w:val="24"/>
                <w:szCs w:val="24"/>
              </w:rPr>
            </w:pPr>
            <w:r>
              <w:rPr>
                <w:rFonts w:ascii="Times New Roman" w:cs="Times New Roman" w:hAnsi="Times New Roman"/>
                <w:sz w:val="24"/>
                <w:szCs w:val="24"/>
              </w:rPr>
              <w:t>Temizlik</w:t>
            </w:r>
          </w:p>
        </w:tc>
        <w:tc>
          <w:tcPr>
            <w:tcW w:w="984" w:type="dxa"/>
            <w:tcBorders>
              <w:top w:val="single" w:sz="4" w:space="0" w:color="000000"/>
              <w:left w:val="single" w:sz="4" w:space="0" w:color="000000"/>
              <w:bottom w:val="single" w:sz="4" w:space="0" w:color="000000"/>
              <w:right w:val="single" w:sz="4"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6000</w:t>
            </w:r>
          </w:p>
        </w:tc>
        <w:tc>
          <w:tcPr>
            <w:tcW w:w="1046" w:type="dxa"/>
            <w:tcBorders>
              <w:top w:val="single" w:sz="4" w:space="0" w:color="000000"/>
              <w:left w:val="single" w:sz="4" w:space="0" w:color="000000"/>
              <w:bottom w:val="single" w:sz="4" w:space="0" w:color="000000"/>
              <w:right w:val="single" w:sz="4" w:space="0" w:color="000000"/>
            </w:tcBorders>
          </w:tcPr>
          <w:p>
            <w:pPr>
              <w:pStyle w:val="style4104"/>
              <w:jc w:val="right"/>
              <w:rPr>
                <w:rFonts w:ascii="Times New Roman" w:cs="Times New Roman" w:hAnsi="Times New Roman"/>
                <w:sz w:val="24"/>
                <w:szCs w:val="24"/>
              </w:rPr>
            </w:pPr>
            <w:r>
              <w:rPr>
                <w:rFonts w:ascii="Times New Roman" w:cs="Times New Roman" w:hAnsi="Times New Roman"/>
                <w:sz w:val="24"/>
                <w:szCs w:val="24"/>
              </w:rPr>
              <w:t>6000</w:t>
            </w:r>
            <w:r>
              <w:rPr>
                <w:rFonts w:ascii="Times New Roman" w:cs="Times New Roman" w:hAnsi="Times New Roman"/>
                <w:sz w:val="24"/>
                <w:szCs w:val="24"/>
              </w:rPr>
              <w:t xml:space="preserve"> </w:t>
            </w:r>
          </w:p>
        </w:tc>
        <w:tc>
          <w:tcPr>
            <w:tcW w:w="981" w:type="dxa"/>
            <w:tcBorders>
              <w:left w:val="single" w:sz="4" w:space="0" w:color="000000"/>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33400</w:t>
            </w:r>
          </w:p>
        </w:tc>
        <w:tc>
          <w:tcPr>
            <w:tcW w:w="1043" w:type="dxa"/>
            <w:tcBorders/>
          </w:tcPr>
          <w:p>
            <w:pPr>
              <w:pStyle w:val="style4104"/>
              <w:rPr>
                <w:rFonts w:ascii="Times New Roman" w:cs="Times New Roman" w:hAnsi="Times New Roman"/>
                <w:sz w:val="24"/>
                <w:szCs w:val="24"/>
              </w:rPr>
            </w:pPr>
            <w:r>
              <w:rPr>
                <w:rFonts w:ascii="Times New Roman" w:cs="Times New Roman" w:hAnsi="Times New Roman"/>
                <w:sz w:val="24"/>
                <w:szCs w:val="24"/>
              </w:rPr>
              <w:t>33400</w:t>
            </w:r>
          </w:p>
        </w:tc>
        <w:tc>
          <w:tcPr>
            <w:tcW w:w="106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45900</w:t>
            </w:r>
          </w:p>
        </w:tc>
        <w:tc>
          <w:tcPr>
            <w:tcW w:w="1134" w:type="dxa"/>
            <w:tcBorders/>
          </w:tcPr>
          <w:p>
            <w:pPr>
              <w:pStyle w:val="style4104"/>
              <w:jc w:val="right"/>
              <w:rPr>
                <w:rFonts w:ascii="Times New Roman" w:cs="Times New Roman" w:hAnsi="Times New Roman"/>
                <w:sz w:val="24"/>
                <w:szCs w:val="24"/>
              </w:rPr>
            </w:pPr>
            <w:r>
              <w:rPr>
                <w:rFonts w:ascii="Times New Roman" w:cs="Times New Roman" w:hAnsi="Times New Roman"/>
                <w:sz w:val="24"/>
                <w:szCs w:val="24"/>
              </w:rPr>
              <w:t>45900</w:t>
            </w:r>
          </w:p>
        </w:tc>
      </w:tr>
      <w:tr>
        <w:tblPrEx/>
        <w:trPr>
          <w:trHeight w:val="254" w:hRule="atLeast"/>
        </w:trPr>
        <w:tc>
          <w:tcPr>
            <w:tcW w:w="2964" w:type="dxa"/>
            <w:tcBorders>
              <w:right w:val="single" w:sz="4" w:space="0" w:color="000000"/>
            </w:tcBorders>
            <w:shd w:val="clear" w:color="auto" w:fill="e2efd9"/>
          </w:tcPr>
          <w:p>
            <w:pPr>
              <w:pStyle w:val="style4104"/>
              <w:spacing w:before="4" w:lineRule="exact" w:line="232"/>
              <w:ind w:left="107"/>
              <w:rPr>
                <w:rFonts w:ascii="Times New Roman" w:cs="Times New Roman" w:hAnsi="Times New Roman"/>
                <w:sz w:val="24"/>
                <w:szCs w:val="24"/>
              </w:rPr>
            </w:pPr>
            <w:r>
              <w:rPr>
                <w:rFonts w:ascii="Times New Roman" w:cs="Times New Roman" w:hAnsi="Times New Roman"/>
                <w:sz w:val="24"/>
                <w:szCs w:val="24"/>
              </w:rPr>
              <w:t>Küçük</w:t>
            </w:r>
            <w:r>
              <w:rPr>
                <w:rFonts w:ascii="Times New Roman" w:cs="Times New Roman" w:hAnsi="Times New Roman"/>
                <w:spacing w:val="-3"/>
                <w:sz w:val="24"/>
                <w:szCs w:val="24"/>
              </w:rPr>
              <w:t xml:space="preserve"> </w:t>
            </w:r>
            <w:r>
              <w:rPr>
                <w:rFonts w:ascii="Times New Roman" w:cs="Times New Roman" w:hAnsi="Times New Roman"/>
                <w:sz w:val="24"/>
                <w:szCs w:val="24"/>
              </w:rPr>
              <w:t>Onarım</w:t>
            </w:r>
          </w:p>
        </w:tc>
        <w:tc>
          <w:tcPr>
            <w:tcW w:w="984" w:type="dxa"/>
            <w:tcBorders>
              <w:top w:val="nil"/>
              <w:left w:val="single" w:sz="4" w:space="0" w:color="000000"/>
              <w:bottom w:val="single" w:sz="4" w:space="0" w:color="000000"/>
              <w:righ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w:t>
            </w:r>
          </w:p>
        </w:tc>
        <w:tc>
          <w:tcPr>
            <w:tcW w:w="981" w:type="dxa"/>
            <w:tcBorders>
              <w:top w:val="nil"/>
              <w:lef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043"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w:t>
            </w:r>
          </w:p>
        </w:tc>
        <w:tc>
          <w:tcPr>
            <w:tcW w:w="1066" w:type="dxa"/>
            <w:tcBorders>
              <w:top w:val="nil"/>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24917,65</w:t>
            </w:r>
          </w:p>
        </w:tc>
        <w:tc>
          <w:tcPr>
            <w:tcW w:w="1134"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24917,65</w:t>
            </w:r>
          </w:p>
        </w:tc>
      </w:tr>
      <w:tr>
        <w:tblPrEx/>
        <w:trPr>
          <w:trHeight w:val="254" w:hRule="atLeast"/>
        </w:trPr>
        <w:tc>
          <w:tcPr>
            <w:tcW w:w="2964" w:type="dxa"/>
            <w:tcBorders>
              <w:right w:val="single" w:sz="4" w:space="0" w:color="000000"/>
            </w:tcBorders>
          </w:tcPr>
          <w:p>
            <w:pPr>
              <w:pStyle w:val="style4104"/>
              <w:spacing w:before="1"/>
              <w:ind w:left="107"/>
              <w:rPr>
                <w:rFonts w:ascii="Times New Roman" w:cs="Times New Roman" w:hAnsi="Times New Roman"/>
                <w:sz w:val="24"/>
                <w:szCs w:val="24"/>
              </w:rPr>
            </w:pPr>
            <w:r>
              <w:rPr>
                <w:rFonts w:ascii="Times New Roman" w:cs="Times New Roman" w:hAnsi="Times New Roman"/>
                <w:sz w:val="24"/>
                <w:szCs w:val="24"/>
              </w:rPr>
              <w:t>Bilgisayar</w:t>
            </w:r>
            <w:r>
              <w:rPr>
                <w:rFonts w:ascii="Times New Roman" w:cs="Times New Roman" w:hAnsi="Times New Roman"/>
                <w:spacing w:val="-5"/>
                <w:sz w:val="24"/>
                <w:szCs w:val="24"/>
              </w:rPr>
              <w:t xml:space="preserve"> </w:t>
            </w:r>
            <w:r>
              <w:rPr>
                <w:rFonts w:ascii="Times New Roman" w:cs="Times New Roman" w:hAnsi="Times New Roman"/>
                <w:sz w:val="24"/>
                <w:szCs w:val="24"/>
              </w:rPr>
              <w:t>Harcamaları</w:t>
            </w:r>
          </w:p>
        </w:tc>
        <w:tc>
          <w:tcPr>
            <w:tcW w:w="984" w:type="dxa"/>
            <w:tcBorders>
              <w:top w:val="nil"/>
              <w:left w:val="single" w:sz="4" w:space="0" w:color="000000"/>
              <w:bottom w:val="single" w:sz="4" w:space="0" w:color="000000"/>
              <w:righ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pPr>
              <w:pStyle w:val="style4104"/>
              <w:jc w:val="right"/>
              <w:rPr>
                <w:rFonts w:ascii="Times New Roman" w:cs="Times New Roman" w:hAnsi="Times New Roman"/>
                <w:sz w:val="24"/>
                <w:szCs w:val="24"/>
              </w:rPr>
            </w:pPr>
            <w:r>
              <w:rPr>
                <w:rFonts w:ascii="Times New Roman" w:cs="Times New Roman" w:hAnsi="Times New Roman"/>
                <w:sz w:val="24"/>
                <w:szCs w:val="24"/>
              </w:rPr>
              <w:t>-</w:t>
            </w:r>
          </w:p>
        </w:tc>
        <w:tc>
          <w:tcPr>
            <w:tcW w:w="981" w:type="dxa"/>
            <w:tcBorders>
              <w:top w:val="nil"/>
              <w:lef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043" w:type="dxa"/>
            <w:tcBorders/>
          </w:tcPr>
          <w:p>
            <w:pPr>
              <w:pStyle w:val="style4104"/>
              <w:jc w:val="right"/>
              <w:rPr>
                <w:rFonts w:ascii="Times New Roman" w:cs="Times New Roman" w:hAnsi="Times New Roman"/>
                <w:sz w:val="24"/>
                <w:szCs w:val="24"/>
              </w:rPr>
            </w:pPr>
            <w:r>
              <w:rPr>
                <w:rFonts w:ascii="Times New Roman" w:cs="Times New Roman" w:hAnsi="Times New Roman"/>
                <w:sz w:val="24"/>
                <w:szCs w:val="24"/>
              </w:rPr>
              <w:t>-</w:t>
            </w:r>
          </w:p>
        </w:tc>
        <w:tc>
          <w:tcPr>
            <w:tcW w:w="1066" w:type="dxa"/>
            <w:tcBorders>
              <w:top w:val="nil"/>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134" w:type="dxa"/>
            <w:tcBorders/>
          </w:tcPr>
          <w:p>
            <w:pPr>
              <w:pStyle w:val="style4104"/>
              <w:jc w:val="right"/>
              <w:rPr>
                <w:rFonts w:ascii="Times New Roman" w:cs="Times New Roman" w:hAnsi="Times New Roman"/>
                <w:sz w:val="24"/>
                <w:szCs w:val="24"/>
              </w:rPr>
            </w:pPr>
            <w:r>
              <w:rPr>
                <w:rFonts w:ascii="Times New Roman" w:cs="Times New Roman" w:hAnsi="Times New Roman"/>
                <w:sz w:val="24"/>
                <w:szCs w:val="24"/>
              </w:rPr>
              <w:t>-</w:t>
            </w:r>
          </w:p>
        </w:tc>
      </w:tr>
      <w:tr>
        <w:tblPrEx/>
        <w:trPr>
          <w:trHeight w:val="278" w:hRule="atLeast"/>
        </w:trPr>
        <w:tc>
          <w:tcPr>
            <w:tcW w:w="2964" w:type="dxa"/>
            <w:tcBorders>
              <w:right w:val="single" w:sz="4" w:space="0" w:color="000000"/>
            </w:tcBorders>
            <w:shd w:val="clear" w:color="auto" w:fill="e2efd9"/>
          </w:tcPr>
          <w:p>
            <w:pPr>
              <w:pStyle w:val="style4104"/>
              <w:spacing w:before="1"/>
              <w:ind w:left="107"/>
              <w:rPr>
                <w:rFonts w:ascii="Times New Roman" w:cs="Times New Roman" w:hAnsi="Times New Roman"/>
                <w:sz w:val="24"/>
                <w:szCs w:val="24"/>
              </w:rPr>
            </w:pPr>
            <w:r>
              <w:rPr>
                <w:rFonts w:ascii="Times New Roman" w:cs="Times New Roman" w:hAnsi="Times New Roman"/>
                <w:sz w:val="24"/>
                <w:szCs w:val="24"/>
              </w:rPr>
              <w:t>Büro</w:t>
            </w:r>
            <w:r>
              <w:rPr>
                <w:rFonts w:ascii="Times New Roman" w:cs="Times New Roman" w:hAnsi="Times New Roman"/>
                <w:spacing w:val="-3"/>
                <w:sz w:val="24"/>
                <w:szCs w:val="24"/>
              </w:rPr>
              <w:t xml:space="preserve"> </w:t>
            </w:r>
            <w:r>
              <w:rPr>
                <w:rFonts w:ascii="Times New Roman" w:cs="Times New Roman" w:hAnsi="Times New Roman"/>
                <w:sz w:val="24"/>
                <w:szCs w:val="24"/>
              </w:rPr>
              <w:t>Makinaları</w:t>
            </w:r>
            <w:r>
              <w:rPr>
                <w:rFonts w:ascii="Times New Roman" w:cs="Times New Roman" w:hAnsi="Times New Roman"/>
                <w:spacing w:val="-2"/>
                <w:sz w:val="24"/>
                <w:szCs w:val="24"/>
              </w:rPr>
              <w:t xml:space="preserve"> </w:t>
            </w:r>
            <w:r>
              <w:rPr>
                <w:rFonts w:ascii="Times New Roman" w:cs="Times New Roman" w:hAnsi="Times New Roman"/>
                <w:sz w:val="24"/>
                <w:szCs w:val="24"/>
              </w:rPr>
              <w:t>Harcamaları</w:t>
            </w:r>
          </w:p>
        </w:tc>
        <w:tc>
          <w:tcPr>
            <w:tcW w:w="984" w:type="dxa"/>
            <w:tcBorders>
              <w:top w:val="nil"/>
              <w:left w:val="single" w:sz="4" w:space="0" w:color="000000"/>
              <w:bottom w:val="single" w:sz="4" w:space="0" w:color="000000"/>
              <w:righ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w:t>
            </w:r>
          </w:p>
        </w:tc>
        <w:tc>
          <w:tcPr>
            <w:tcW w:w="981" w:type="dxa"/>
            <w:tcBorders>
              <w:top w:val="nil"/>
              <w:lef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11000</w:t>
            </w:r>
          </w:p>
        </w:tc>
        <w:tc>
          <w:tcPr>
            <w:tcW w:w="1043"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11000</w:t>
            </w:r>
          </w:p>
        </w:tc>
        <w:tc>
          <w:tcPr>
            <w:tcW w:w="1066" w:type="dxa"/>
            <w:tcBorders>
              <w:top w:val="nil"/>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30000</w:t>
            </w:r>
          </w:p>
        </w:tc>
        <w:tc>
          <w:tcPr>
            <w:tcW w:w="1134"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30000</w:t>
            </w:r>
          </w:p>
        </w:tc>
      </w:tr>
      <w:tr>
        <w:tblPrEx/>
        <w:trPr>
          <w:trHeight w:val="280" w:hRule="atLeast"/>
        </w:trPr>
        <w:tc>
          <w:tcPr>
            <w:tcW w:w="2964" w:type="dxa"/>
            <w:tcBorders>
              <w:right w:val="single" w:sz="4" w:space="0" w:color="000000"/>
            </w:tcBorders>
          </w:tcPr>
          <w:p>
            <w:pPr>
              <w:pStyle w:val="style4104"/>
              <w:spacing w:before="1"/>
              <w:ind w:left="107"/>
              <w:rPr>
                <w:rFonts w:ascii="Times New Roman" w:cs="Times New Roman" w:hAnsi="Times New Roman"/>
                <w:sz w:val="24"/>
                <w:szCs w:val="24"/>
              </w:rPr>
            </w:pPr>
            <w:r>
              <w:rPr>
                <w:rFonts w:ascii="Times New Roman" w:cs="Times New Roman" w:hAnsi="Times New Roman"/>
                <w:sz w:val="24"/>
                <w:szCs w:val="24"/>
              </w:rPr>
              <w:t>Telefon</w:t>
            </w:r>
          </w:p>
        </w:tc>
        <w:tc>
          <w:tcPr>
            <w:tcW w:w="984" w:type="dxa"/>
            <w:tcBorders>
              <w:top w:val="nil"/>
              <w:left w:val="single" w:sz="4" w:space="0" w:color="000000"/>
              <w:bottom w:val="single" w:sz="4" w:space="0" w:color="000000"/>
              <w:righ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tcPr>
          <w:p>
            <w:pPr>
              <w:pStyle w:val="style4104"/>
              <w:jc w:val="right"/>
              <w:rPr>
                <w:rFonts w:ascii="Times New Roman" w:cs="Times New Roman" w:hAnsi="Times New Roman"/>
                <w:sz w:val="24"/>
                <w:szCs w:val="24"/>
              </w:rPr>
            </w:pPr>
            <w:r>
              <w:rPr>
                <w:rFonts w:ascii="Times New Roman" w:cs="Times New Roman" w:hAnsi="Times New Roman"/>
                <w:sz w:val="24"/>
                <w:szCs w:val="24"/>
              </w:rPr>
              <w:t>-</w:t>
            </w:r>
          </w:p>
        </w:tc>
        <w:tc>
          <w:tcPr>
            <w:tcW w:w="981" w:type="dxa"/>
            <w:tcBorders>
              <w:top w:val="nil"/>
              <w:lef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043" w:type="dxa"/>
            <w:tcBorders/>
          </w:tcPr>
          <w:p>
            <w:pPr>
              <w:pStyle w:val="style4104"/>
              <w:jc w:val="right"/>
              <w:rPr>
                <w:rFonts w:ascii="Times New Roman" w:cs="Times New Roman" w:hAnsi="Times New Roman"/>
                <w:sz w:val="24"/>
                <w:szCs w:val="24"/>
              </w:rPr>
            </w:pPr>
          </w:p>
        </w:tc>
        <w:tc>
          <w:tcPr>
            <w:tcW w:w="1066" w:type="dxa"/>
            <w:tcBorders>
              <w:top w:val="nil"/>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w:t>
            </w:r>
          </w:p>
        </w:tc>
        <w:tc>
          <w:tcPr>
            <w:tcW w:w="1134" w:type="dxa"/>
            <w:tcBorders/>
          </w:tcPr>
          <w:p>
            <w:pPr>
              <w:pStyle w:val="style4104"/>
              <w:jc w:val="right"/>
              <w:rPr>
                <w:rFonts w:ascii="Times New Roman" w:cs="Times New Roman" w:hAnsi="Times New Roman"/>
                <w:sz w:val="24"/>
                <w:szCs w:val="24"/>
              </w:rPr>
            </w:pPr>
            <w:r>
              <w:rPr>
                <w:rFonts w:ascii="Times New Roman" w:cs="Times New Roman" w:hAnsi="Times New Roman"/>
                <w:sz w:val="24"/>
                <w:szCs w:val="24"/>
              </w:rPr>
              <w:t>-</w:t>
            </w:r>
          </w:p>
        </w:tc>
      </w:tr>
      <w:tr>
        <w:tblPrEx/>
        <w:trPr>
          <w:trHeight w:val="278" w:hRule="atLeast"/>
        </w:trPr>
        <w:tc>
          <w:tcPr>
            <w:tcW w:w="2964" w:type="dxa"/>
            <w:tcBorders>
              <w:right w:val="single" w:sz="4" w:space="0" w:color="000000"/>
            </w:tcBorders>
            <w:shd w:val="clear" w:color="auto" w:fill="e2efd9"/>
          </w:tcPr>
          <w:p>
            <w:pPr>
              <w:pStyle w:val="style4104"/>
              <w:spacing w:before="1"/>
              <w:ind w:left="107"/>
              <w:rPr>
                <w:rFonts w:ascii="Times New Roman" w:cs="Times New Roman" w:hAnsi="Times New Roman"/>
                <w:sz w:val="24"/>
                <w:szCs w:val="24"/>
              </w:rPr>
            </w:pPr>
            <w:r>
              <w:rPr>
                <w:rFonts w:ascii="Times New Roman" w:cs="Times New Roman" w:hAnsi="Times New Roman"/>
                <w:sz w:val="24"/>
                <w:szCs w:val="24"/>
              </w:rPr>
              <w:t>Sosyal</w:t>
            </w:r>
            <w:r>
              <w:rPr>
                <w:rFonts w:ascii="Times New Roman" w:cs="Times New Roman" w:hAnsi="Times New Roman"/>
                <w:spacing w:val="-4"/>
                <w:sz w:val="24"/>
                <w:szCs w:val="24"/>
              </w:rPr>
              <w:t xml:space="preserve"> </w:t>
            </w:r>
            <w:r>
              <w:rPr>
                <w:rFonts w:ascii="Times New Roman" w:cs="Times New Roman" w:hAnsi="Times New Roman"/>
                <w:sz w:val="24"/>
                <w:szCs w:val="24"/>
              </w:rPr>
              <w:t>Faaliyetler</w:t>
            </w:r>
          </w:p>
        </w:tc>
        <w:tc>
          <w:tcPr>
            <w:tcW w:w="984" w:type="dxa"/>
            <w:tcBorders>
              <w:top w:val="nil"/>
              <w:left w:val="single" w:sz="4" w:space="0" w:color="000000"/>
              <w:bottom w:val="single" w:sz="4" w:space="0" w:color="000000"/>
              <w:righ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1000</w:t>
            </w:r>
          </w:p>
        </w:tc>
        <w:tc>
          <w:tcPr>
            <w:tcW w:w="981" w:type="dxa"/>
            <w:tcBorders>
              <w:top w:val="nil"/>
              <w:lef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2500</w:t>
            </w:r>
          </w:p>
        </w:tc>
        <w:tc>
          <w:tcPr>
            <w:tcW w:w="1043"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2500</w:t>
            </w:r>
          </w:p>
        </w:tc>
        <w:tc>
          <w:tcPr>
            <w:tcW w:w="1066" w:type="dxa"/>
            <w:tcBorders>
              <w:top w:val="nil"/>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15000</w:t>
            </w:r>
          </w:p>
        </w:tc>
        <w:tc>
          <w:tcPr>
            <w:tcW w:w="1134"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15000</w:t>
            </w:r>
          </w:p>
        </w:tc>
      </w:tr>
      <w:tr>
        <w:tblPrEx/>
        <w:trPr>
          <w:trHeight w:val="280" w:hRule="atLeast"/>
        </w:trPr>
        <w:tc>
          <w:tcPr>
            <w:tcW w:w="2964" w:type="dxa"/>
            <w:tcBorders>
              <w:right w:val="single" w:sz="4" w:space="0" w:color="000000"/>
            </w:tcBorders>
            <w:shd w:val="clear" w:color="auto" w:fill="e2efd9"/>
          </w:tcPr>
          <w:p>
            <w:pPr>
              <w:pStyle w:val="style4104"/>
              <w:spacing w:before="4"/>
              <w:ind w:left="107"/>
              <w:rPr>
                <w:rFonts w:ascii="Times New Roman" w:cs="Times New Roman" w:hAnsi="Times New Roman"/>
                <w:sz w:val="24"/>
                <w:szCs w:val="24"/>
              </w:rPr>
            </w:pPr>
            <w:r>
              <w:rPr>
                <w:rFonts w:ascii="Times New Roman" w:cs="Times New Roman" w:hAnsi="Times New Roman"/>
                <w:sz w:val="24"/>
                <w:szCs w:val="24"/>
              </w:rPr>
              <w:t>Kırtasiye</w:t>
            </w:r>
          </w:p>
        </w:tc>
        <w:tc>
          <w:tcPr>
            <w:tcW w:w="984" w:type="dxa"/>
            <w:tcBorders>
              <w:top w:val="nil"/>
              <w:left w:val="single" w:sz="4" w:space="0" w:color="000000"/>
              <w:bottom w:val="single" w:sz="4" w:space="0" w:color="000000"/>
              <w:righ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1900</w:t>
            </w: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1900</w:t>
            </w:r>
          </w:p>
        </w:tc>
        <w:tc>
          <w:tcPr>
            <w:tcW w:w="981" w:type="dxa"/>
            <w:tcBorders>
              <w:top w:val="nil"/>
              <w:lef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8900</w:t>
            </w:r>
          </w:p>
        </w:tc>
        <w:tc>
          <w:tcPr>
            <w:tcW w:w="1043"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8900</w:t>
            </w:r>
          </w:p>
        </w:tc>
        <w:tc>
          <w:tcPr>
            <w:tcW w:w="1066" w:type="dxa"/>
            <w:tcBorders>
              <w:top w:val="nil"/>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23500</w:t>
            </w:r>
          </w:p>
        </w:tc>
        <w:tc>
          <w:tcPr>
            <w:tcW w:w="1134"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23500</w:t>
            </w:r>
          </w:p>
        </w:tc>
      </w:tr>
      <w:tr>
        <w:tblPrEx/>
        <w:trPr>
          <w:trHeight w:val="302" w:hRule="atLeast"/>
        </w:trPr>
        <w:tc>
          <w:tcPr>
            <w:tcW w:w="2964" w:type="dxa"/>
            <w:tcBorders>
              <w:right w:val="single" w:sz="4" w:space="0" w:color="000000"/>
            </w:tcBorders>
            <w:shd w:val="clear" w:color="auto" w:fill="e2efd9"/>
          </w:tcPr>
          <w:p>
            <w:pPr>
              <w:pStyle w:val="style4104"/>
              <w:spacing w:before="1"/>
              <w:ind w:left="107"/>
              <w:rPr>
                <w:rFonts w:ascii="Times New Roman" w:cs="Times New Roman" w:hAnsi="Times New Roman"/>
                <w:sz w:val="24"/>
                <w:szCs w:val="24"/>
              </w:rPr>
            </w:pPr>
            <w:r>
              <w:rPr>
                <w:rFonts w:ascii="Times New Roman" w:cs="Times New Roman" w:hAnsi="Times New Roman"/>
                <w:sz w:val="24"/>
                <w:szCs w:val="24"/>
              </w:rPr>
              <w:t>Enerji Alımları</w:t>
            </w:r>
          </w:p>
        </w:tc>
        <w:tc>
          <w:tcPr>
            <w:tcW w:w="984" w:type="dxa"/>
            <w:tcBorders>
              <w:top w:val="nil"/>
              <w:left w:val="single" w:sz="4" w:space="0" w:color="000000"/>
              <w:bottom w:val="single" w:sz="4" w:space="0" w:color="000000"/>
              <w:righ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14810,5</w:t>
            </w: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14810,50</w:t>
            </w:r>
          </w:p>
        </w:tc>
        <w:tc>
          <w:tcPr>
            <w:tcW w:w="981" w:type="dxa"/>
            <w:tcBorders>
              <w:top w:val="nil"/>
              <w:left w:val="single" w:sz="4" w:space="0" w:color="000000"/>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472500</w:t>
            </w:r>
          </w:p>
        </w:tc>
        <w:tc>
          <w:tcPr>
            <w:tcW w:w="1043"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472500</w:t>
            </w:r>
          </w:p>
        </w:tc>
        <w:tc>
          <w:tcPr>
            <w:tcW w:w="1066" w:type="dxa"/>
            <w:tcBorders>
              <w:top w:val="nil"/>
            </w:tcBorders>
            <w:shd w:val="clear" w:color="auto" w:fill="e2efd9"/>
          </w:tcPr>
          <w:p>
            <w:pPr>
              <w:pStyle w:val="style0"/>
              <w:rPr>
                <w:rFonts w:ascii="Times New Roman" w:cs="Times New Roman" w:hAnsi="Times New Roman"/>
                <w:sz w:val="24"/>
                <w:szCs w:val="24"/>
              </w:rPr>
            </w:pPr>
            <w:r>
              <w:rPr>
                <w:rFonts w:ascii="Times New Roman" w:cs="Times New Roman" w:hAnsi="Times New Roman"/>
                <w:sz w:val="24"/>
                <w:szCs w:val="24"/>
              </w:rPr>
              <w:t>69245,0</w:t>
            </w:r>
          </w:p>
        </w:tc>
        <w:tc>
          <w:tcPr>
            <w:tcW w:w="1134" w:type="dxa"/>
            <w:tcBorders/>
            <w:shd w:val="clear" w:color="auto" w:fill="e2efd9"/>
          </w:tcPr>
          <w:p>
            <w:pPr>
              <w:pStyle w:val="style4104"/>
              <w:jc w:val="right"/>
              <w:rPr>
                <w:rFonts w:ascii="Times New Roman" w:cs="Times New Roman" w:hAnsi="Times New Roman"/>
                <w:sz w:val="24"/>
                <w:szCs w:val="24"/>
              </w:rPr>
            </w:pPr>
            <w:r>
              <w:rPr>
                <w:rFonts w:ascii="Times New Roman" w:cs="Times New Roman" w:hAnsi="Times New Roman"/>
                <w:sz w:val="24"/>
                <w:szCs w:val="24"/>
              </w:rPr>
              <w:t>69245,0</w:t>
            </w:r>
          </w:p>
        </w:tc>
      </w:tr>
      <w:tr>
        <w:tblPrEx/>
        <w:trPr>
          <w:trHeight w:val="549" w:hRule="atLeast"/>
        </w:trPr>
        <w:tc>
          <w:tcPr>
            <w:tcW w:w="2964" w:type="dxa"/>
            <w:tcBorders>
              <w:right w:val="single" w:sz="4" w:space="0" w:color="000000"/>
            </w:tcBorders>
            <w:shd w:val="clear" w:color="auto" w:fill="e2efd9"/>
          </w:tcPr>
          <w:p>
            <w:pPr>
              <w:pStyle w:val="style4104"/>
              <w:spacing w:before="1"/>
              <w:ind w:left="107"/>
              <w:rPr>
                <w:rFonts w:ascii="Times New Roman" w:cs="Times New Roman" w:hAnsi="Times New Roman"/>
                <w:sz w:val="24"/>
                <w:szCs w:val="24"/>
              </w:rPr>
            </w:pPr>
            <w:r>
              <w:rPr>
                <w:rFonts w:ascii="Times New Roman" w:cs="Times New Roman" w:hAnsi="Times New Roman"/>
                <w:sz w:val="24"/>
                <w:szCs w:val="24"/>
              </w:rPr>
              <w:t>TOPLAM</w:t>
            </w:r>
          </w:p>
        </w:tc>
        <w:tc>
          <w:tcPr>
            <w:tcW w:w="984" w:type="dxa"/>
            <w:tcBorders>
              <w:top w:val="nil"/>
              <w:left w:val="single" w:sz="4" w:space="0" w:color="000000"/>
              <w:bottom w:val="single" w:sz="4" w:space="0" w:color="000000"/>
              <w:right w:val="single" w:sz="4" w:space="0" w:color="000000"/>
            </w:tcBorders>
            <w:shd w:val="clear" w:color="auto" w:fill="e2efd9"/>
          </w:tcPr>
          <w:p>
            <w:pPr>
              <w:pStyle w:val="style0"/>
              <w:jc w:val="center"/>
              <w:rPr>
                <w:rFonts w:ascii="Times New Roman" w:cs="Times New Roman" w:hAnsi="Times New Roman"/>
                <w:sz w:val="24"/>
                <w:szCs w:val="24"/>
              </w:rPr>
            </w:pPr>
            <w:r>
              <w:rPr>
                <w:rFonts w:ascii="Times New Roman" w:cs="Times New Roman" w:hAnsi="Times New Roman"/>
                <w:sz w:val="24"/>
                <w:szCs w:val="24"/>
              </w:rPr>
              <w:t>23710,50</w:t>
            </w:r>
            <w:r>
              <w:rPr>
                <w:rFonts w:ascii="Times New Roman" w:cs="Times New Roman" w:hAnsi="Times New Roman"/>
                <w:sz w:val="24"/>
                <w:szCs w:val="24"/>
              </w:rPr>
              <w:t xml:space="preserve"> TL</w:t>
            </w: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 xml:space="preserve">23710,50 </w:t>
            </w:r>
            <w:r>
              <w:rPr>
                <w:rFonts w:ascii="Times New Roman" w:cs="Times New Roman" w:hAnsi="Times New Roman"/>
                <w:sz w:val="24"/>
                <w:szCs w:val="24"/>
              </w:rPr>
              <w:t>TL</w:t>
            </w:r>
          </w:p>
        </w:tc>
        <w:tc>
          <w:tcPr>
            <w:tcW w:w="981" w:type="dxa"/>
            <w:tcBorders>
              <w:top w:val="nil"/>
              <w:left w:val="single" w:sz="4" w:space="0" w:color="000000"/>
            </w:tcBorders>
            <w:shd w:val="clear" w:color="auto" w:fill="e2efd9"/>
          </w:tcPr>
          <w:p>
            <w:pPr>
              <w:pStyle w:val="style0"/>
              <w:jc w:val="center"/>
              <w:rPr>
                <w:rFonts w:ascii="Times New Roman" w:cs="Times New Roman" w:hAnsi="Times New Roman"/>
                <w:sz w:val="24"/>
                <w:szCs w:val="24"/>
              </w:rPr>
            </w:pPr>
            <w:r>
              <w:rPr>
                <w:rFonts w:ascii="Times New Roman" w:cs="Times New Roman" w:hAnsi="Times New Roman"/>
                <w:sz w:val="24"/>
                <w:szCs w:val="24"/>
              </w:rPr>
              <w:t>103050</w:t>
            </w:r>
            <w:r>
              <w:rPr>
                <w:rFonts w:ascii="Times New Roman" w:cs="Times New Roman" w:hAnsi="Times New Roman"/>
                <w:sz w:val="24"/>
                <w:szCs w:val="24"/>
              </w:rPr>
              <w:t xml:space="preserve"> TL</w:t>
            </w:r>
          </w:p>
        </w:tc>
        <w:tc>
          <w:tcPr>
            <w:tcW w:w="1043"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103050</w:t>
            </w:r>
            <w:r>
              <w:rPr>
                <w:rFonts w:ascii="Times New Roman" w:cs="Times New Roman" w:hAnsi="Times New Roman"/>
                <w:sz w:val="24"/>
                <w:szCs w:val="24"/>
              </w:rPr>
              <w:t xml:space="preserve"> TL</w:t>
            </w:r>
          </w:p>
        </w:tc>
        <w:tc>
          <w:tcPr>
            <w:tcW w:w="1066" w:type="dxa"/>
            <w:tcBorders>
              <w:top w:val="nil"/>
            </w:tcBorders>
            <w:shd w:val="clear" w:color="auto" w:fill="e2efd9"/>
          </w:tcPr>
          <w:p>
            <w:pPr>
              <w:pStyle w:val="style0"/>
              <w:jc w:val="center"/>
              <w:rPr>
                <w:rFonts w:ascii="Times New Roman" w:cs="Times New Roman" w:hAnsi="Times New Roman"/>
                <w:sz w:val="24"/>
                <w:szCs w:val="24"/>
              </w:rPr>
            </w:pPr>
            <w:r>
              <w:rPr>
                <w:rFonts w:ascii="Times New Roman" w:cs="Times New Roman" w:hAnsi="Times New Roman"/>
                <w:sz w:val="24"/>
                <w:szCs w:val="24"/>
              </w:rPr>
              <w:t>208562,65</w:t>
            </w:r>
            <w:r>
              <w:rPr>
                <w:rFonts w:ascii="Times New Roman" w:cs="Times New Roman" w:hAnsi="Times New Roman"/>
                <w:sz w:val="24"/>
                <w:szCs w:val="24"/>
              </w:rPr>
              <w:t xml:space="preserve"> TL</w:t>
            </w:r>
          </w:p>
        </w:tc>
        <w:tc>
          <w:tcPr>
            <w:tcW w:w="1134"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208562,65</w:t>
            </w:r>
            <w:r>
              <w:rPr>
                <w:rFonts w:ascii="Times New Roman" w:cs="Times New Roman" w:hAnsi="Times New Roman"/>
                <w:sz w:val="24"/>
                <w:szCs w:val="24"/>
              </w:rPr>
              <w:t xml:space="preserve"> TL</w:t>
            </w:r>
          </w:p>
        </w:tc>
      </w:tr>
    </w:tbl>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0"/>
        <w:spacing w:before="100" w:after="42"/>
        <w:jc w:val="both"/>
        <w:rPr>
          <w:rFonts w:ascii="Times New Roman" w:cs="Times New Roman" w:hAnsi="Times New Roman"/>
          <w:b/>
          <w:sz w:val="24"/>
          <w:szCs w:val="24"/>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66"/>
        <w:spacing w:before="10"/>
        <w:rPr>
          <w:rFonts w:ascii="Times New Roman" w:cs="Times New Roman" w:hAnsi="Times New Roman"/>
          <w:b/>
        </w:rPr>
      </w:pPr>
    </w:p>
    <w:p>
      <w:pPr>
        <w:pStyle w:val="style4"/>
        <w:numPr>
          <w:ilvl w:val="2"/>
          <w:numId w:val="13"/>
        </w:numPr>
        <w:tabs>
          <w:tab w:val="left" w:leader="none" w:pos="1712"/>
        </w:tabs>
        <w:spacing w:before="0"/>
        <w:ind w:firstLine="0"/>
        <w:jc w:val="both"/>
        <w:rPr>
          <w:rFonts w:ascii="Times New Roman" w:cs="Times New Roman" w:hAnsi="Times New Roman"/>
        </w:rPr>
      </w:pPr>
      <w:r>
        <w:rPr>
          <w:rFonts w:ascii="Times New Roman" w:cs="Times New Roman" w:hAnsi="Times New Roman"/>
        </w:rPr>
        <w:t>İstatistiki</w:t>
      </w:r>
      <w:r>
        <w:rPr>
          <w:rFonts w:ascii="Times New Roman" w:cs="Times New Roman" w:hAnsi="Times New Roman"/>
          <w:spacing w:val="-4"/>
        </w:rPr>
        <w:t xml:space="preserve"> </w:t>
      </w:r>
      <w:r>
        <w:rPr>
          <w:rFonts w:ascii="Times New Roman" w:cs="Times New Roman" w:hAnsi="Times New Roman"/>
        </w:rPr>
        <w:t>Veriler</w:t>
      </w:r>
    </w:p>
    <w:p>
      <w:pPr>
        <w:pStyle w:val="style4"/>
        <w:tabs>
          <w:tab w:val="left" w:leader="none" w:pos="1712"/>
        </w:tabs>
        <w:spacing w:before="0"/>
        <w:ind w:firstLine="0"/>
        <w:rPr>
          <w:rFonts w:ascii="Times New Roman" w:cs="Times New Roman" w:hAnsi="Times New Roman"/>
          <w:sz w:val="24"/>
          <w:szCs w:val="24"/>
        </w:rPr>
      </w:pPr>
    </w:p>
    <w:p>
      <w:pPr>
        <w:pStyle w:val="style66"/>
        <w:spacing w:lineRule="auto" w:line="360"/>
        <w:ind w:left="958" w:right="1020"/>
        <w:jc w:val="both"/>
        <w:rPr>
          <w:rFonts w:ascii="Times New Roman" w:cs="Times New Roman" w:hAnsi="Times New Roman"/>
        </w:rPr>
      </w:pPr>
      <w:r>
        <w:rPr>
          <w:rFonts w:ascii="Times New Roman" w:cs="Times New Roman" w:hAnsi="Times New Roman"/>
        </w:rPr>
        <w:t>Okulla</w:t>
      </w:r>
      <w:r>
        <w:rPr>
          <w:rFonts w:ascii="Times New Roman" w:cs="Times New Roman" w:hAnsi="Times New Roman"/>
        </w:rPr>
        <w:t xml:space="preserve"> ilgili sayısal veriler geriye dönük olarak (en az</w:t>
      </w:r>
      <w:r>
        <w:rPr>
          <w:rFonts w:ascii="Times New Roman" w:cs="Times New Roman" w:hAnsi="Times New Roman"/>
        </w:rPr>
        <w:t xml:space="preserve"> 3 yıllık) Tablo 17 de listelenmiştir</w:t>
      </w:r>
      <w:r>
        <w:rPr>
          <w:rFonts w:ascii="Times New Roman" w:cs="Times New Roman" w:hAnsi="Times New Roman"/>
        </w:rPr>
        <w:t>.</w:t>
      </w:r>
      <w:r>
        <w:rPr>
          <w:rFonts w:ascii="Times New Roman" w:cs="Times New Roman" w:hAnsi="Times New Roman"/>
          <w:spacing w:val="1"/>
        </w:rPr>
        <w:t xml:space="preserve"> </w:t>
      </w:r>
    </w:p>
    <w:p>
      <w:pPr>
        <w:pStyle w:val="style66"/>
        <w:spacing w:lineRule="auto" w:line="360"/>
        <w:ind w:left="958" w:right="1020"/>
        <w:jc w:val="both"/>
        <w:rPr>
          <w:rFonts w:ascii="Times New Roman" w:cs="Times New Roman" w:hAnsi="Times New Roman"/>
          <w:b/>
        </w:rPr>
      </w:pPr>
      <w:r>
        <w:rPr>
          <w:rFonts w:ascii="Times New Roman" w:cs="Times New Roman" w:hAnsi="Times New Roman"/>
          <w:b/>
        </w:rPr>
        <w:t>Tablo 17. İstatistiki Veri Tablosu</w:t>
      </w:r>
    </w:p>
    <w:tbl>
      <w:tblPr>
        <w:tblStyle w:val="style154"/>
        <w:tblW w:w="0" w:type="auto"/>
        <w:tblInd w:w="958" w:type="dxa"/>
        <w:tblLayout w:type="fixed"/>
        <w:tblLook w:val="04A0" w:firstRow="1" w:lastRow="0" w:firstColumn="1" w:lastColumn="0" w:noHBand="0" w:noVBand="1"/>
      </w:tblPr>
      <w:tblGrid>
        <w:gridCol w:w="5671"/>
        <w:gridCol w:w="1418"/>
        <w:gridCol w:w="1418"/>
        <w:gridCol w:w="1418"/>
      </w:tblGrid>
      <w:tr>
        <w:trPr/>
        <w:tc>
          <w:tcPr>
            <w:tcW w:w="5671" w:type="dxa"/>
            <w:tcBorders/>
          </w:tcPr>
          <w:p>
            <w:pPr>
              <w:pStyle w:val="style66"/>
              <w:spacing w:lineRule="auto" w:line="360"/>
              <w:ind w:right="1020"/>
              <w:jc w:val="both"/>
              <w:rPr>
                <w:rFonts w:ascii="Times New Roman" w:cs="Times New Roman" w:hAnsi="Times New Roman"/>
                <w:b/>
              </w:rPr>
            </w:pPr>
            <w:r>
              <w:rPr>
                <w:rFonts w:ascii="Times New Roman" w:cs="Times New Roman" w:hAnsi="Times New Roman"/>
                <w:b/>
              </w:rPr>
              <w:t>İstatistiki Verinin Konusu</w:t>
            </w:r>
          </w:p>
        </w:tc>
        <w:tc>
          <w:tcPr>
            <w:tcW w:w="1418" w:type="dxa"/>
            <w:tcBorders/>
          </w:tcPr>
          <w:p>
            <w:pPr>
              <w:pStyle w:val="style66"/>
              <w:tabs>
                <w:tab w:val="left" w:leader="none" w:pos="1500"/>
              </w:tabs>
              <w:spacing w:lineRule="auto" w:line="360"/>
              <w:jc w:val="both"/>
              <w:rPr>
                <w:rFonts w:ascii="Times New Roman" w:cs="Times New Roman" w:hAnsi="Times New Roman"/>
                <w:b/>
              </w:rPr>
            </w:pPr>
            <w:r>
              <w:rPr>
                <w:rFonts w:ascii="Times New Roman" w:cs="Times New Roman" w:hAnsi="Times New Roman"/>
                <w:b/>
              </w:rPr>
              <w:t>2021</w:t>
            </w:r>
          </w:p>
        </w:tc>
        <w:tc>
          <w:tcPr>
            <w:tcW w:w="1418" w:type="dxa"/>
            <w:tcBorders/>
          </w:tcPr>
          <w:p>
            <w:pPr>
              <w:pStyle w:val="style66"/>
              <w:spacing w:lineRule="auto" w:line="360"/>
              <w:jc w:val="both"/>
              <w:rPr>
                <w:rFonts w:ascii="Times New Roman" w:cs="Times New Roman" w:hAnsi="Times New Roman"/>
                <w:b/>
              </w:rPr>
            </w:pPr>
            <w:r>
              <w:rPr>
                <w:rFonts w:ascii="Times New Roman" w:cs="Times New Roman" w:hAnsi="Times New Roman"/>
                <w:b/>
              </w:rPr>
              <w:t>2022</w:t>
            </w:r>
          </w:p>
        </w:tc>
        <w:tc>
          <w:tcPr>
            <w:tcW w:w="1418" w:type="dxa"/>
            <w:tcBorders/>
          </w:tcPr>
          <w:p>
            <w:pPr>
              <w:pStyle w:val="style66"/>
              <w:spacing w:lineRule="auto" w:line="360"/>
              <w:jc w:val="both"/>
              <w:rPr>
                <w:rFonts w:ascii="Times New Roman" w:cs="Times New Roman" w:hAnsi="Times New Roman"/>
                <w:b/>
              </w:rPr>
            </w:pPr>
            <w:r>
              <w:rPr>
                <w:rFonts w:ascii="Times New Roman" w:cs="Times New Roman" w:hAnsi="Times New Roman"/>
                <w:b/>
              </w:rPr>
              <w:t>2023</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Okul mevcudu</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321</w:t>
            </w:r>
          </w:p>
        </w:tc>
        <w:tc>
          <w:tcPr>
            <w:tcW w:w="1418" w:type="dxa"/>
            <w:tcBorders/>
          </w:tcPr>
          <w:p>
            <w:pPr>
              <w:pStyle w:val="style66"/>
              <w:spacing w:lineRule="auto" w:line="360"/>
              <w:ind w:right="-107"/>
              <w:jc w:val="both"/>
              <w:rPr>
                <w:rFonts w:ascii="Times New Roman" w:cs="Times New Roman" w:hAnsi="Times New Roman"/>
                <w:sz w:val="22"/>
                <w:szCs w:val="22"/>
              </w:rPr>
            </w:pPr>
            <w:r>
              <w:rPr>
                <w:rFonts w:ascii="Times New Roman" w:cs="Times New Roman" w:hAnsi="Times New Roman"/>
                <w:sz w:val="22"/>
                <w:szCs w:val="22"/>
              </w:rPr>
              <w:t>326</w:t>
            </w:r>
          </w:p>
        </w:tc>
        <w:tc>
          <w:tcPr>
            <w:tcW w:w="1418" w:type="dxa"/>
            <w:tcBorders/>
          </w:tcPr>
          <w:p>
            <w:pPr>
              <w:pStyle w:val="style66"/>
              <w:tabs>
                <w:tab w:val="left" w:leader="none" w:pos="600"/>
              </w:tabs>
              <w:spacing w:lineRule="auto" w:line="360"/>
              <w:jc w:val="both"/>
              <w:rPr>
                <w:rFonts w:ascii="Times New Roman" w:cs="Times New Roman" w:hAnsi="Times New Roman"/>
                <w:sz w:val="22"/>
                <w:szCs w:val="22"/>
              </w:rPr>
            </w:pPr>
            <w:r>
              <w:rPr>
                <w:rFonts w:ascii="Times New Roman" w:cs="Times New Roman" w:hAnsi="Times New Roman"/>
                <w:sz w:val="22"/>
                <w:szCs w:val="22"/>
              </w:rPr>
              <w:t>314</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Ortalama sınıf mevcudu</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28</w:t>
            </w:r>
          </w:p>
        </w:tc>
        <w:tc>
          <w:tcPr>
            <w:tcW w:w="1418" w:type="dxa"/>
            <w:tcBorders/>
          </w:tcPr>
          <w:p>
            <w:pPr>
              <w:pStyle w:val="style66"/>
              <w:spacing w:lineRule="auto" w:line="360"/>
              <w:ind w:right="-107"/>
              <w:jc w:val="both"/>
              <w:rPr>
                <w:rFonts w:ascii="Times New Roman" w:cs="Times New Roman" w:hAnsi="Times New Roman"/>
                <w:sz w:val="22"/>
                <w:szCs w:val="22"/>
              </w:rPr>
            </w:pPr>
            <w:r>
              <w:rPr>
                <w:rFonts w:ascii="Times New Roman" w:cs="Times New Roman" w:hAnsi="Times New Roman"/>
                <w:sz w:val="22"/>
                <w:szCs w:val="22"/>
              </w:rPr>
              <w:t>27</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26</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Sınıf mevcudu en az olan sınıfın öğrenci sayısı</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22</w:t>
            </w:r>
          </w:p>
        </w:tc>
        <w:tc>
          <w:tcPr>
            <w:tcW w:w="1418" w:type="dxa"/>
            <w:tcBorders/>
          </w:tcPr>
          <w:p>
            <w:pPr>
              <w:pStyle w:val="style66"/>
              <w:spacing w:lineRule="auto" w:line="360"/>
              <w:ind w:right="-107"/>
              <w:jc w:val="both"/>
              <w:rPr>
                <w:rFonts w:ascii="Times New Roman" w:cs="Times New Roman" w:hAnsi="Times New Roman"/>
                <w:sz w:val="22"/>
                <w:szCs w:val="22"/>
              </w:rPr>
            </w:pPr>
            <w:r>
              <w:rPr>
                <w:rFonts w:ascii="Times New Roman" w:cs="Times New Roman" w:hAnsi="Times New Roman"/>
                <w:sz w:val="22"/>
                <w:szCs w:val="22"/>
              </w:rPr>
              <w:t>21</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18</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Sınıf mevcudu en fazla olan sınıfın öğrenci sayısı</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32</w:t>
            </w:r>
          </w:p>
        </w:tc>
        <w:tc>
          <w:tcPr>
            <w:tcW w:w="1418" w:type="dxa"/>
            <w:tcBorders/>
          </w:tcPr>
          <w:p>
            <w:pPr>
              <w:pStyle w:val="style66"/>
              <w:spacing w:lineRule="auto" w:line="360"/>
              <w:ind w:right="-107"/>
              <w:jc w:val="both"/>
              <w:rPr>
                <w:rFonts w:ascii="Times New Roman" w:cs="Times New Roman" w:hAnsi="Times New Roman"/>
                <w:sz w:val="22"/>
                <w:szCs w:val="22"/>
              </w:rPr>
            </w:pPr>
            <w:r>
              <w:rPr>
                <w:rFonts w:ascii="Times New Roman" w:cs="Times New Roman" w:hAnsi="Times New Roman"/>
                <w:sz w:val="22"/>
                <w:szCs w:val="22"/>
              </w:rPr>
              <w:t>30</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28</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Kaynaştırma</w:t>
            </w:r>
            <w:r>
              <w:rPr>
                <w:rFonts w:ascii="Times New Roman" w:cs="Times New Roman" w:hAnsi="Times New Roman"/>
                <w:spacing w:val="-1"/>
                <w:sz w:val="22"/>
                <w:szCs w:val="22"/>
              </w:rPr>
              <w:t xml:space="preserve"> </w:t>
            </w:r>
            <w:r>
              <w:rPr>
                <w:rFonts w:ascii="Times New Roman" w:cs="Times New Roman" w:hAnsi="Times New Roman"/>
                <w:sz w:val="22"/>
                <w:szCs w:val="22"/>
              </w:rPr>
              <w:t>eğitimine</w:t>
            </w:r>
            <w:r>
              <w:rPr>
                <w:rFonts w:ascii="Times New Roman" w:cs="Times New Roman" w:hAnsi="Times New Roman"/>
                <w:spacing w:val="-1"/>
                <w:sz w:val="22"/>
                <w:szCs w:val="22"/>
              </w:rPr>
              <w:t xml:space="preserve"> </w:t>
            </w:r>
            <w:r>
              <w:rPr>
                <w:rFonts w:ascii="Times New Roman" w:cs="Times New Roman" w:hAnsi="Times New Roman"/>
                <w:sz w:val="22"/>
                <w:szCs w:val="22"/>
              </w:rPr>
              <w:t>tabi</w:t>
            </w:r>
            <w:r>
              <w:rPr>
                <w:rFonts w:ascii="Times New Roman" w:cs="Times New Roman" w:hAnsi="Times New Roman"/>
                <w:spacing w:val="-2"/>
                <w:sz w:val="22"/>
                <w:szCs w:val="22"/>
              </w:rPr>
              <w:t xml:space="preserve"> </w:t>
            </w:r>
            <w:r>
              <w:rPr>
                <w:rFonts w:ascii="Times New Roman" w:cs="Times New Roman" w:hAnsi="Times New Roman"/>
                <w:sz w:val="22"/>
                <w:szCs w:val="22"/>
              </w:rPr>
              <w:t>öğrenci</w:t>
            </w:r>
            <w:r>
              <w:rPr>
                <w:rFonts w:ascii="Times New Roman" w:cs="Times New Roman" w:hAnsi="Times New Roman"/>
                <w:spacing w:val="-1"/>
                <w:sz w:val="22"/>
                <w:szCs w:val="22"/>
              </w:rPr>
              <w:t xml:space="preserve"> </w:t>
            </w:r>
            <w:r>
              <w:rPr>
                <w:rFonts w:ascii="Times New Roman" w:cs="Times New Roman" w:hAnsi="Times New Roman"/>
                <w:sz w:val="22"/>
                <w:szCs w:val="22"/>
              </w:rPr>
              <w:t>sayısı</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28</w:t>
            </w:r>
          </w:p>
        </w:tc>
        <w:tc>
          <w:tcPr>
            <w:tcW w:w="1418" w:type="dxa"/>
            <w:tcBorders/>
          </w:tcPr>
          <w:p>
            <w:pPr>
              <w:pStyle w:val="style66"/>
              <w:spacing w:lineRule="auto" w:line="360"/>
              <w:ind w:right="-107"/>
              <w:jc w:val="both"/>
              <w:rPr>
                <w:rFonts w:ascii="Times New Roman" w:cs="Times New Roman" w:hAnsi="Times New Roman"/>
                <w:sz w:val="22"/>
                <w:szCs w:val="22"/>
              </w:rPr>
            </w:pPr>
            <w:r>
              <w:rPr>
                <w:rFonts w:ascii="Times New Roman" w:cs="Times New Roman" w:hAnsi="Times New Roman"/>
                <w:sz w:val="22"/>
                <w:szCs w:val="22"/>
              </w:rPr>
              <w:t>25</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26</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Kurs açılan dersler</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32</w:t>
            </w:r>
          </w:p>
        </w:tc>
        <w:tc>
          <w:tcPr>
            <w:tcW w:w="1418" w:type="dxa"/>
            <w:tcBorders/>
          </w:tcPr>
          <w:p>
            <w:pPr>
              <w:pStyle w:val="style66"/>
              <w:spacing w:lineRule="auto" w:line="360"/>
              <w:ind w:right="744"/>
              <w:jc w:val="both"/>
              <w:rPr>
                <w:rFonts w:ascii="Times New Roman" w:cs="Times New Roman" w:hAnsi="Times New Roman"/>
                <w:sz w:val="22"/>
                <w:szCs w:val="22"/>
              </w:rPr>
            </w:pPr>
            <w:r>
              <w:rPr>
                <w:rFonts w:ascii="Times New Roman" w:cs="Times New Roman" w:hAnsi="Times New Roman"/>
                <w:sz w:val="22"/>
                <w:szCs w:val="22"/>
              </w:rPr>
              <w:t>25</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11</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Kurslara katılan öğrenci sayıları</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118</w:t>
            </w:r>
          </w:p>
        </w:tc>
        <w:tc>
          <w:tcPr>
            <w:tcW w:w="1418" w:type="dxa"/>
            <w:tcBorders/>
          </w:tcPr>
          <w:p>
            <w:pPr>
              <w:pStyle w:val="style66"/>
              <w:spacing w:lineRule="auto" w:line="360"/>
              <w:ind w:right="602"/>
              <w:jc w:val="both"/>
              <w:rPr>
                <w:rFonts w:ascii="Times New Roman" w:cs="Times New Roman" w:hAnsi="Times New Roman"/>
                <w:sz w:val="22"/>
                <w:szCs w:val="22"/>
              </w:rPr>
            </w:pPr>
            <w:r>
              <w:rPr>
                <w:rFonts w:ascii="Times New Roman" w:cs="Times New Roman" w:hAnsi="Times New Roman"/>
                <w:sz w:val="22"/>
                <w:szCs w:val="22"/>
              </w:rPr>
              <w:t>116</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38</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Kurslarda görev alan öğretmen sayısı</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11</w:t>
            </w:r>
          </w:p>
        </w:tc>
        <w:tc>
          <w:tcPr>
            <w:tcW w:w="1418" w:type="dxa"/>
            <w:tcBorders/>
          </w:tcPr>
          <w:p>
            <w:pPr>
              <w:pStyle w:val="style66"/>
              <w:spacing w:lineRule="auto" w:line="360"/>
              <w:ind w:right="744"/>
              <w:jc w:val="both"/>
              <w:rPr>
                <w:rFonts w:ascii="Times New Roman" w:cs="Times New Roman" w:hAnsi="Times New Roman"/>
                <w:sz w:val="22"/>
                <w:szCs w:val="22"/>
              </w:rPr>
            </w:pPr>
            <w:r>
              <w:rPr>
                <w:rFonts w:ascii="Times New Roman" w:cs="Times New Roman" w:hAnsi="Times New Roman"/>
                <w:sz w:val="22"/>
                <w:szCs w:val="22"/>
              </w:rPr>
              <w:t>10</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8</w:t>
            </w:r>
          </w:p>
        </w:tc>
      </w:tr>
      <w:tr>
        <w:tblPrEx/>
        <w:trPr/>
        <w:tc>
          <w:tcPr>
            <w:tcW w:w="5671"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rPr>
              <w:t>Kursların</w:t>
            </w:r>
            <w:r>
              <w:rPr>
                <w:rFonts w:ascii="Times New Roman" w:cs="Times New Roman" w:hAnsi="Times New Roman"/>
              </w:rPr>
              <w:t xml:space="preserve"> akademik</w:t>
            </w:r>
            <w:r>
              <w:rPr>
                <w:rFonts w:ascii="Times New Roman" w:cs="Times New Roman" w:hAnsi="Times New Roman"/>
                <w:spacing w:val="-2"/>
              </w:rPr>
              <w:t xml:space="preserve"> </w:t>
            </w:r>
            <w:r>
              <w:rPr>
                <w:rFonts w:ascii="Times New Roman" w:cs="Times New Roman" w:hAnsi="Times New Roman"/>
              </w:rPr>
              <w:t>başarıya</w:t>
            </w:r>
            <w:r>
              <w:rPr>
                <w:rFonts w:ascii="Times New Roman" w:cs="Times New Roman" w:hAnsi="Times New Roman"/>
                <w:spacing w:val="-1"/>
              </w:rPr>
              <w:t xml:space="preserve"> </w:t>
            </w:r>
            <w:r>
              <w:rPr>
                <w:rFonts w:ascii="Times New Roman" w:cs="Times New Roman" w:hAnsi="Times New Roman"/>
              </w:rPr>
              <w:t>olan katkısı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w:t>
            </w:r>
            <w:r>
              <w:rPr>
                <w:rFonts w:ascii="Times New Roman" w:cs="Times New Roman" w:hAnsi="Times New Roman"/>
                <w:sz w:val="22"/>
                <w:szCs w:val="22"/>
              </w:rPr>
              <w:t>40</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w:t>
            </w:r>
            <w:r>
              <w:rPr>
                <w:rFonts w:ascii="Times New Roman" w:cs="Times New Roman" w:hAnsi="Times New Roman"/>
                <w:sz w:val="22"/>
                <w:szCs w:val="22"/>
              </w:rPr>
              <w:t>40</w:t>
            </w:r>
          </w:p>
        </w:tc>
        <w:tc>
          <w:tcPr>
            <w:tcW w:w="1418" w:type="dxa"/>
            <w:tcBorders/>
          </w:tcPr>
          <w:p>
            <w:pPr>
              <w:pStyle w:val="style66"/>
              <w:tabs>
                <w:tab w:val="left" w:leader="none" w:pos="1167"/>
                <w:tab w:val="left" w:leader="none" w:pos="1202"/>
              </w:tabs>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w:t>
            </w:r>
            <w:r>
              <w:rPr>
                <w:rFonts w:ascii="Times New Roman" w:cs="Times New Roman" w:hAnsi="Times New Roman"/>
                <w:sz w:val="22"/>
                <w:szCs w:val="22"/>
              </w:rPr>
              <w:t>30</w:t>
            </w:r>
          </w:p>
        </w:tc>
      </w:tr>
      <w:tr>
        <w:tblPrEx/>
        <w:trPr/>
        <w:tc>
          <w:tcPr>
            <w:tcW w:w="5671" w:type="dxa"/>
            <w:tcBorders/>
          </w:tcPr>
          <w:p>
            <w:pPr>
              <w:pStyle w:val="style0"/>
              <w:rPr>
                <w:rFonts w:ascii="Times New Roman" w:cs="Times New Roman" w:hAnsi="Times New Roman"/>
              </w:rPr>
            </w:pPr>
            <w:r>
              <w:rPr>
                <w:rFonts w:ascii="Times New Roman" w:cs="Times New Roman" w:hAnsi="Times New Roman"/>
              </w:rPr>
              <w:t>Ulusal</w:t>
            </w:r>
            <w:r>
              <w:rPr>
                <w:rFonts w:ascii="Times New Roman" w:cs="Times New Roman" w:hAnsi="Times New Roman"/>
                <w:spacing w:val="1"/>
              </w:rPr>
              <w:t xml:space="preserve"> </w:t>
            </w:r>
            <w:r>
              <w:rPr>
                <w:rFonts w:ascii="Times New Roman" w:cs="Times New Roman" w:hAnsi="Times New Roman"/>
              </w:rPr>
              <w:t>düzeyde</w:t>
            </w:r>
            <w:r>
              <w:rPr>
                <w:rFonts w:ascii="Times New Roman" w:cs="Times New Roman" w:hAnsi="Times New Roman"/>
                <w:spacing w:val="1"/>
              </w:rPr>
              <w:t xml:space="preserve"> </w:t>
            </w:r>
            <w:r>
              <w:rPr>
                <w:rFonts w:ascii="Times New Roman" w:cs="Times New Roman" w:hAnsi="Times New Roman"/>
              </w:rPr>
              <w:t>yapılan</w:t>
            </w:r>
            <w:r>
              <w:rPr>
                <w:rFonts w:ascii="Times New Roman" w:cs="Times New Roman" w:hAnsi="Times New Roman"/>
                <w:spacing w:val="1"/>
              </w:rPr>
              <w:t xml:space="preserve"> </w:t>
            </w:r>
            <w:r>
              <w:rPr>
                <w:rFonts w:ascii="Times New Roman" w:cs="Times New Roman" w:hAnsi="Times New Roman"/>
              </w:rPr>
              <w:t>sınavlarda</w:t>
            </w:r>
            <w:r>
              <w:rPr>
                <w:rFonts w:ascii="Times New Roman" w:cs="Times New Roman" w:hAnsi="Times New Roman"/>
                <w:spacing w:val="1"/>
              </w:rPr>
              <w:t xml:space="preserve"> </w:t>
            </w:r>
            <w:r>
              <w:rPr>
                <w:rFonts w:ascii="Times New Roman" w:cs="Times New Roman" w:hAnsi="Times New Roman"/>
              </w:rPr>
              <w:t>başarı</w:t>
            </w:r>
            <w:r>
              <w:rPr>
                <w:rFonts w:ascii="Times New Roman" w:cs="Times New Roman" w:hAnsi="Times New Roman"/>
                <w:spacing w:val="1"/>
              </w:rPr>
              <w:t xml:space="preserve"> </w:t>
            </w:r>
            <w:r>
              <w:rPr>
                <w:rFonts w:ascii="Times New Roman" w:cs="Times New Roman" w:hAnsi="Times New Roman"/>
              </w:rPr>
              <w:t>sağlayan öğrenci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7</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10</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10</w:t>
            </w:r>
          </w:p>
        </w:tc>
      </w:tr>
      <w:tr>
        <w:tblPrEx/>
        <w:trPr/>
        <w:tc>
          <w:tcPr>
            <w:tcW w:w="5671" w:type="dxa"/>
            <w:tcBorders/>
          </w:tcPr>
          <w:p>
            <w:pPr>
              <w:pStyle w:val="style0"/>
              <w:rPr>
                <w:rFonts w:ascii="Times New Roman" w:cs="Times New Roman" w:hAnsi="Times New Roman"/>
              </w:rPr>
            </w:pPr>
            <w:r>
              <w:rPr>
                <w:rFonts w:ascii="Times New Roman" w:cs="Times New Roman" w:hAnsi="Times New Roman"/>
              </w:rPr>
              <w:t>Ulusal</w:t>
            </w:r>
            <w:r>
              <w:rPr>
                <w:rFonts w:ascii="Times New Roman" w:cs="Times New Roman" w:hAnsi="Times New Roman"/>
                <w:spacing w:val="1"/>
              </w:rPr>
              <w:t xml:space="preserve"> </w:t>
            </w:r>
            <w:r>
              <w:rPr>
                <w:rFonts w:ascii="Times New Roman" w:cs="Times New Roman" w:hAnsi="Times New Roman"/>
              </w:rPr>
              <w:t>düzeyde</w:t>
            </w:r>
            <w:r>
              <w:rPr>
                <w:rFonts w:ascii="Times New Roman" w:cs="Times New Roman" w:hAnsi="Times New Roman"/>
                <w:spacing w:val="1"/>
              </w:rPr>
              <w:t xml:space="preserve"> </w:t>
            </w:r>
            <w:r>
              <w:rPr>
                <w:rFonts w:ascii="Times New Roman" w:cs="Times New Roman" w:hAnsi="Times New Roman"/>
              </w:rPr>
              <w:t>yapılan</w:t>
            </w:r>
            <w:r>
              <w:rPr>
                <w:rFonts w:ascii="Times New Roman" w:cs="Times New Roman" w:hAnsi="Times New Roman"/>
                <w:spacing w:val="1"/>
              </w:rPr>
              <w:t xml:space="preserve"> </w:t>
            </w:r>
            <w:r>
              <w:rPr>
                <w:rFonts w:ascii="Times New Roman" w:cs="Times New Roman" w:hAnsi="Times New Roman"/>
              </w:rPr>
              <w:t>sınavlarda</w:t>
            </w:r>
            <w:r>
              <w:rPr>
                <w:rFonts w:ascii="Times New Roman" w:cs="Times New Roman" w:hAnsi="Times New Roman"/>
                <w:spacing w:val="1"/>
              </w:rPr>
              <w:t xml:space="preserve"> </w:t>
            </w:r>
            <w:r>
              <w:rPr>
                <w:rFonts w:ascii="Times New Roman" w:cs="Times New Roman" w:hAnsi="Times New Roman"/>
              </w:rPr>
              <w:t>başarı</w:t>
            </w:r>
            <w:r>
              <w:rPr>
                <w:rFonts w:ascii="Times New Roman" w:cs="Times New Roman" w:hAnsi="Times New Roman"/>
                <w:spacing w:val="1"/>
              </w:rPr>
              <w:t xml:space="preserve"> </w:t>
            </w:r>
            <w:r>
              <w:rPr>
                <w:rFonts w:ascii="Times New Roman" w:cs="Times New Roman" w:hAnsi="Times New Roman"/>
              </w:rPr>
              <w:t>sağlayan öğrenci sayısı</w:t>
            </w:r>
            <w:r>
              <w:rPr>
                <w:rFonts w:ascii="Times New Roman" w:cs="Times New Roman" w:hAnsi="Times New Roman"/>
              </w:rPr>
              <w:t>nın mevcuda oranı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%2</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%3</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%3</w:t>
            </w:r>
          </w:p>
        </w:tc>
      </w:tr>
      <w:tr>
        <w:tblPrEx/>
        <w:trPr/>
        <w:tc>
          <w:tcPr>
            <w:tcW w:w="5671" w:type="dxa"/>
            <w:tcBorders/>
          </w:tcPr>
          <w:p>
            <w:pPr>
              <w:pStyle w:val="style0"/>
              <w:rPr>
                <w:rFonts w:ascii="Times New Roman" w:cs="Times New Roman" w:hAnsi="Times New Roman"/>
              </w:rPr>
            </w:pPr>
            <w:r>
              <w:rPr>
                <w:rFonts w:ascii="Times New Roman" w:cs="Times New Roman" w:hAnsi="Times New Roman"/>
                <w:sz w:val="24"/>
                <w:szCs w:val="24"/>
              </w:rPr>
              <w:t>S</w:t>
            </w:r>
            <w:r>
              <w:rPr>
                <w:rFonts w:ascii="Times New Roman" w:cs="Times New Roman" w:hAnsi="Times New Roman"/>
                <w:sz w:val="24"/>
                <w:szCs w:val="24"/>
              </w:rPr>
              <w:t>ınıfını doğrudan geçen</w:t>
            </w:r>
            <w:r>
              <w:rPr>
                <w:rFonts w:ascii="Times New Roman" w:cs="Times New Roman" w:hAnsi="Times New Roman"/>
                <w:spacing w:val="1"/>
                <w:sz w:val="24"/>
                <w:szCs w:val="24"/>
              </w:rPr>
              <w:t xml:space="preserve"> </w:t>
            </w:r>
            <w:r>
              <w:rPr>
                <w:rFonts w:ascii="Times New Roman" w:cs="Times New Roman" w:hAnsi="Times New Roman"/>
                <w:sz w:val="24"/>
                <w:szCs w:val="24"/>
              </w:rPr>
              <w:t>öğrenci</w:t>
            </w:r>
            <w:r>
              <w:rPr>
                <w:rFonts w:ascii="Times New Roman" w:cs="Times New Roman" w:hAnsi="Times New Roman"/>
                <w:spacing w:val="-1"/>
                <w:sz w:val="24"/>
                <w:szCs w:val="24"/>
              </w:rPr>
              <w:t xml:space="preserve"> </w:t>
            </w:r>
            <w:r>
              <w:rPr>
                <w:rFonts w:ascii="Times New Roman" w:cs="Times New Roman" w:hAnsi="Times New Roman"/>
                <w:sz w:val="24"/>
                <w:szCs w:val="24"/>
              </w:rPr>
              <w:t>sayısı/oranı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%65</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w:t>
            </w:r>
            <w:r>
              <w:rPr>
                <w:rFonts w:ascii="Times New Roman" w:cs="Times New Roman" w:hAnsi="Times New Roman"/>
                <w:sz w:val="22"/>
                <w:szCs w:val="22"/>
              </w:rPr>
              <w:t>60</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w:t>
            </w:r>
            <w:r>
              <w:rPr>
                <w:rFonts w:ascii="Times New Roman" w:cs="Times New Roman" w:hAnsi="Times New Roman"/>
                <w:sz w:val="22"/>
                <w:szCs w:val="22"/>
              </w:rPr>
              <w:t>63</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rPr>
              <w:t>ınıf</w:t>
            </w:r>
            <w:r>
              <w:rPr>
                <w:rFonts w:ascii="Times New Roman" w:cs="Times New Roman" w:hAnsi="Times New Roman"/>
                <w:spacing w:val="-1"/>
                <w:sz w:val="24"/>
                <w:szCs w:val="24"/>
              </w:rPr>
              <w:t xml:space="preserve"> </w:t>
            </w:r>
            <w:r>
              <w:rPr>
                <w:rFonts w:ascii="Times New Roman" w:cs="Times New Roman" w:hAnsi="Times New Roman"/>
                <w:sz w:val="24"/>
                <w:szCs w:val="24"/>
              </w:rPr>
              <w:t>tekrarı</w:t>
            </w:r>
            <w:r>
              <w:rPr>
                <w:rFonts w:ascii="Times New Roman" w:cs="Times New Roman" w:hAnsi="Times New Roman"/>
                <w:spacing w:val="-1"/>
                <w:sz w:val="24"/>
                <w:szCs w:val="24"/>
              </w:rPr>
              <w:t xml:space="preserve"> </w:t>
            </w:r>
            <w:r>
              <w:rPr>
                <w:rFonts w:ascii="Times New Roman" w:cs="Times New Roman" w:hAnsi="Times New Roman"/>
                <w:sz w:val="24"/>
                <w:szCs w:val="24"/>
              </w:rPr>
              <w:t>yapan</w:t>
            </w:r>
            <w:r>
              <w:rPr>
                <w:rFonts w:ascii="Times New Roman" w:cs="Times New Roman" w:hAnsi="Times New Roman"/>
                <w:spacing w:val="-1"/>
                <w:sz w:val="24"/>
                <w:szCs w:val="24"/>
              </w:rPr>
              <w:t xml:space="preserve"> </w:t>
            </w:r>
            <w:r>
              <w:rPr>
                <w:rFonts w:ascii="Times New Roman" w:cs="Times New Roman" w:hAnsi="Times New Roman"/>
                <w:sz w:val="24"/>
                <w:szCs w:val="24"/>
              </w:rPr>
              <w:t>öğrenci sayısı/oranı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w:t>
            </w:r>
            <w:r>
              <w:rPr>
                <w:rFonts w:ascii="Times New Roman" w:cs="Times New Roman" w:hAnsi="Times New Roman"/>
                <w:sz w:val="22"/>
                <w:szCs w:val="22"/>
              </w:rPr>
              <w:t>0,7</w:t>
            </w:r>
          </w:p>
        </w:tc>
        <w:tc>
          <w:tcPr>
            <w:tcW w:w="1418" w:type="dxa"/>
            <w:tcBorders/>
          </w:tcPr>
          <w:p>
            <w:pPr>
              <w:pStyle w:val="style66"/>
              <w:spacing w:lineRule="auto" w:line="360"/>
              <w:ind w:right="-107"/>
              <w:jc w:val="both"/>
              <w:rPr>
                <w:rFonts w:ascii="Times New Roman" w:cs="Times New Roman" w:hAnsi="Times New Roman"/>
                <w:sz w:val="22"/>
                <w:szCs w:val="22"/>
              </w:rPr>
            </w:pPr>
            <w:r>
              <w:rPr>
                <w:rFonts w:ascii="Times New Roman" w:cs="Times New Roman" w:hAnsi="Times New Roman"/>
                <w:sz w:val="22"/>
                <w:szCs w:val="22"/>
              </w:rPr>
              <w:t>%</w:t>
            </w:r>
            <w:r>
              <w:rPr>
                <w:rFonts w:ascii="Times New Roman" w:cs="Times New Roman" w:hAnsi="Times New Roman"/>
                <w:sz w:val="22"/>
                <w:szCs w:val="22"/>
              </w:rPr>
              <w:t>0,6</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%0,7</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Okulda yapılan sosyal ve kültürel faaliyetler</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18</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20</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22</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Okulda yapılan sosyal ve kültürel faaliyetlerde görev alan öğretmen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24</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26</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w:t>
            </w:r>
            <w:r>
              <w:rPr>
                <w:rFonts w:ascii="Times New Roman" w:cs="Times New Roman" w:hAnsi="Times New Roman"/>
                <w:sz w:val="22"/>
                <w:szCs w:val="22"/>
              </w:rPr>
              <w:t>6</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Okulda yapılan sosyal ve kültürel faaliyetlerde görev alan velilerin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50</w:t>
            </w:r>
          </w:p>
        </w:tc>
        <w:tc>
          <w:tcPr>
            <w:tcW w:w="1418" w:type="dxa"/>
            <w:tcBorders/>
          </w:tcPr>
          <w:p>
            <w:pPr>
              <w:pStyle w:val="style66"/>
              <w:tabs>
                <w:tab w:val="left" w:leader="none" w:pos="1167"/>
              </w:tabs>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45</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55</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Okulda yapılan sosyal ve kültürel faaliyetlerde görev alan öğrencilerin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321</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326</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314</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Sosyal ve kültürel faaliyetlere katılım oranı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%100</w:t>
            </w:r>
          </w:p>
        </w:tc>
        <w:tc>
          <w:tcPr>
            <w:tcW w:w="1418" w:type="dxa"/>
            <w:tcBorders/>
          </w:tcPr>
          <w:p>
            <w:pPr>
              <w:pStyle w:val="style66"/>
              <w:tabs>
                <w:tab w:val="left" w:leader="none" w:pos="1025"/>
              </w:tabs>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%100</w:t>
            </w:r>
          </w:p>
        </w:tc>
        <w:tc>
          <w:tcPr>
            <w:tcW w:w="1418" w:type="dxa"/>
            <w:tcBorders/>
          </w:tcPr>
          <w:p>
            <w:pPr>
              <w:pStyle w:val="style66"/>
              <w:tabs>
                <w:tab w:val="left" w:leader="none" w:pos="1167"/>
              </w:tabs>
              <w:spacing w:lineRule="auto" w:line="360"/>
              <w:jc w:val="both"/>
              <w:rPr>
                <w:rFonts w:ascii="Times New Roman" w:cs="Times New Roman" w:hAnsi="Times New Roman"/>
                <w:sz w:val="22"/>
                <w:szCs w:val="22"/>
              </w:rPr>
            </w:pPr>
            <w:r>
              <w:rPr>
                <w:rFonts w:ascii="Times New Roman" w:cs="Times New Roman" w:hAnsi="Times New Roman"/>
                <w:sz w:val="22"/>
                <w:szCs w:val="22"/>
              </w:rPr>
              <w:t>%100</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 spor kulübü takım branşları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1</w:t>
            </w:r>
          </w:p>
        </w:tc>
        <w:tc>
          <w:tcPr>
            <w:tcW w:w="1418" w:type="dxa"/>
            <w:tcBorders/>
          </w:tcPr>
          <w:p>
            <w:pPr>
              <w:pStyle w:val="style66"/>
              <w:tabs>
                <w:tab w:val="left" w:leader="none" w:pos="1202"/>
              </w:tabs>
              <w:spacing w:lineRule="auto" w:line="360"/>
              <w:jc w:val="both"/>
              <w:rPr>
                <w:rFonts w:ascii="Times New Roman" w:cs="Times New Roman" w:hAnsi="Times New Roman"/>
                <w:sz w:val="22"/>
                <w:szCs w:val="22"/>
              </w:rPr>
            </w:pPr>
            <w:r>
              <w:rPr>
                <w:rFonts w:ascii="Times New Roman" w:cs="Times New Roman" w:hAnsi="Times New Roman"/>
                <w:sz w:val="22"/>
                <w:szCs w:val="22"/>
              </w:rPr>
              <w:t>1</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 spor kulübü antrenör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1</w:t>
            </w:r>
          </w:p>
        </w:tc>
      </w:tr>
      <w:tr>
        <w:tblPrEx/>
        <w:trPr>
          <w:trHeight w:val="359" w:hRule="atLeast"/>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Lisanslı öğrenci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w:t>
            </w:r>
            <w:r>
              <w:rPr>
                <w:rFonts w:ascii="Times New Roman" w:cs="Times New Roman" w:hAnsi="Times New Roman"/>
                <w:sz w:val="22"/>
                <w:szCs w:val="22"/>
              </w:rPr>
              <w:t>20</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130</w:t>
            </w:r>
          </w:p>
        </w:tc>
        <w:tc>
          <w:tcPr>
            <w:tcW w:w="1418" w:type="dxa"/>
            <w:tcBorders/>
          </w:tcPr>
          <w:p>
            <w:pPr>
              <w:pStyle w:val="style66"/>
              <w:tabs>
                <w:tab w:val="left" w:leader="none" w:pos="1167"/>
                <w:tab w:val="left" w:leader="none" w:pos="1202"/>
              </w:tabs>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138</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Kazanılan başarılar</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16</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16</w:t>
            </w:r>
          </w:p>
        </w:tc>
        <w:tc>
          <w:tcPr>
            <w:tcW w:w="1418" w:type="dxa"/>
            <w:tcBorders/>
          </w:tcPr>
          <w:p>
            <w:pPr>
              <w:pStyle w:val="style66"/>
              <w:spacing w:lineRule="auto" w:line="360"/>
              <w:ind w:right="319"/>
              <w:jc w:val="both"/>
              <w:rPr>
                <w:rFonts w:ascii="Times New Roman" w:cs="Times New Roman" w:hAnsi="Times New Roman"/>
                <w:sz w:val="22"/>
                <w:szCs w:val="22"/>
              </w:rPr>
            </w:pPr>
            <w:r>
              <w:rPr>
                <w:rFonts w:ascii="Times New Roman" w:cs="Times New Roman" w:hAnsi="Times New Roman"/>
                <w:sz w:val="22"/>
                <w:szCs w:val="22"/>
              </w:rPr>
              <w:t>22</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Ö</w:t>
            </w:r>
            <w:r>
              <w:rPr>
                <w:rFonts w:ascii="Times New Roman" w:cs="Times New Roman" w:hAnsi="Times New Roman"/>
                <w:sz w:val="24"/>
                <w:szCs w:val="24"/>
              </w:rPr>
              <w:t>ğrencilerin</w:t>
            </w:r>
            <w:r>
              <w:rPr>
                <w:rFonts w:ascii="Times New Roman" w:cs="Times New Roman" w:hAnsi="Times New Roman"/>
                <w:spacing w:val="1"/>
                <w:sz w:val="24"/>
                <w:szCs w:val="24"/>
              </w:rPr>
              <w:t xml:space="preserve"> </w:t>
            </w:r>
            <w:r>
              <w:rPr>
                <w:rFonts w:ascii="Times New Roman" w:cs="Times New Roman" w:hAnsi="Times New Roman"/>
                <w:sz w:val="24"/>
                <w:szCs w:val="24"/>
              </w:rPr>
              <w:t>devamsızlık</w:t>
            </w:r>
            <w:r>
              <w:rPr>
                <w:rFonts w:ascii="Times New Roman" w:cs="Times New Roman" w:hAnsi="Times New Roman"/>
                <w:spacing w:val="1"/>
                <w:sz w:val="24"/>
                <w:szCs w:val="24"/>
              </w:rPr>
              <w:t xml:space="preserve"> </w:t>
            </w:r>
            <w:r>
              <w:rPr>
                <w:rFonts w:ascii="Times New Roman" w:cs="Times New Roman" w:hAnsi="Times New Roman"/>
                <w:sz w:val="24"/>
                <w:szCs w:val="24"/>
              </w:rPr>
              <w:t>ortalaması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9 gün</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11 gün</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13 gün</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Devamsızlıktan kalan öğrenci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2</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2</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2</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Ö</w:t>
            </w:r>
            <w:r>
              <w:rPr>
                <w:rFonts w:ascii="Times New Roman" w:cs="Times New Roman" w:hAnsi="Times New Roman"/>
                <w:sz w:val="24"/>
                <w:szCs w:val="24"/>
              </w:rPr>
              <w:t>nceden</w:t>
            </w:r>
            <w:r>
              <w:rPr>
                <w:rFonts w:ascii="Times New Roman" w:cs="Times New Roman" w:hAnsi="Times New Roman"/>
                <w:spacing w:val="-1"/>
                <w:sz w:val="24"/>
                <w:szCs w:val="24"/>
              </w:rPr>
              <w:t xml:space="preserve"> </w:t>
            </w:r>
            <w:r>
              <w:rPr>
                <w:rFonts w:ascii="Times New Roman" w:cs="Times New Roman" w:hAnsi="Times New Roman"/>
                <w:sz w:val="24"/>
                <w:szCs w:val="24"/>
              </w:rPr>
              <w:t>devamsız</w:t>
            </w:r>
            <w:r>
              <w:rPr>
                <w:rFonts w:ascii="Times New Roman" w:cs="Times New Roman" w:hAnsi="Times New Roman"/>
                <w:spacing w:val="-2"/>
                <w:sz w:val="24"/>
                <w:szCs w:val="24"/>
              </w:rPr>
              <w:t xml:space="preserve"> </w:t>
            </w:r>
            <w:r>
              <w:rPr>
                <w:rFonts w:ascii="Times New Roman" w:cs="Times New Roman" w:hAnsi="Times New Roman"/>
                <w:sz w:val="24"/>
                <w:szCs w:val="24"/>
              </w:rPr>
              <w:t>olup</w:t>
            </w:r>
            <w:r>
              <w:rPr>
                <w:rFonts w:ascii="Times New Roman" w:cs="Times New Roman" w:hAnsi="Times New Roman"/>
                <w:spacing w:val="-1"/>
                <w:sz w:val="24"/>
                <w:szCs w:val="24"/>
              </w:rPr>
              <w:t xml:space="preserve"> </w:t>
            </w:r>
            <w:r>
              <w:rPr>
                <w:rFonts w:ascii="Times New Roman" w:cs="Times New Roman" w:hAnsi="Times New Roman"/>
                <w:sz w:val="24"/>
                <w:szCs w:val="24"/>
              </w:rPr>
              <w:t>da</w:t>
            </w:r>
            <w:r>
              <w:rPr>
                <w:rFonts w:ascii="Times New Roman" w:cs="Times New Roman" w:hAnsi="Times New Roman"/>
                <w:spacing w:val="-1"/>
                <w:sz w:val="24"/>
                <w:szCs w:val="24"/>
              </w:rPr>
              <w:t xml:space="preserve"> </w:t>
            </w:r>
            <w:r>
              <w:rPr>
                <w:rFonts w:ascii="Times New Roman" w:cs="Times New Roman" w:hAnsi="Times New Roman"/>
                <w:sz w:val="24"/>
                <w:szCs w:val="24"/>
              </w:rPr>
              <w:t>devamı sağlanan</w:t>
            </w:r>
            <w:r>
              <w:rPr>
                <w:rFonts w:ascii="Times New Roman" w:cs="Times New Roman" w:hAnsi="Times New Roman"/>
                <w:spacing w:val="-1"/>
                <w:sz w:val="24"/>
                <w:szCs w:val="24"/>
              </w:rPr>
              <w:t xml:space="preserve"> </w:t>
            </w:r>
            <w:r>
              <w:rPr>
                <w:rFonts w:ascii="Times New Roman" w:cs="Times New Roman" w:hAnsi="Times New Roman"/>
                <w:sz w:val="24"/>
                <w:szCs w:val="24"/>
              </w:rPr>
              <w:t>öğrenci</w:t>
            </w:r>
            <w:r>
              <w:rPr>
                <w:rFonts w:ascii="Times New Roman" w:cs="Times New Roman" w:hAnsi="Times New Roman"/>
                <w:spacing w:val="-1"/>
                <w:sz w:val="24"/>
                <w:szCs w:val="24"/>
              </w:rPr>
              <w:t xml:space="preserve"> </w:t>
            </w:r>
            <w:r>
              <w:rPr>
                <w:rFonts w:ascii="Times New Roman" w:cs="Times New Roman" w:hAnsi="Times New Roman"/>
                <w:sz w:val="24"/>
                <w:szCs w:val="24"/>
              </w:rPr>
              <w:t>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0</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0</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0</w:t>
            </w:r>
          </w:p>
        </w:tc>
      </w:tr>
      <w:tr>
        <w:tblPrEx/>
        <w:trPr/>
        <w:tc>
          <w:tcPr>
            <w:tcW w:w="5671" w:type="dxa"/>
            <w:tcBorders/>
          </w:tcPr>
          <w:p>
            <w:pPr>
              <w:pStyle w:val="style66"/>
              <w:rPr>
                <w:rFonts w:ascii="Times New Roman" w:cs="Times New Roman" w:hAnsi="Times New Roman"/>
              </w:rPr>
            </w:pPr>
            <w:r>
              <w:rPr>
                <w:rFonts w:ascii="Times New Roman" w:cs="Times New Roman" w:hAnsi="Times New Roman"/>
              </w:rPr>
              <w:t>S</w:t>
            </w:r>
            <w:r>
              <w:rPr>
                <w:rFonts w:ascii="Times New Roman" w:cs="Times New Roman" w:hAnsi="Times New Roman"/>
              </w:rPr>
              <w:t>ürekli</w:t>
            </w:r>
            <w:r>
              <w:rPr>
                <w:rFonts w:ascii="Times New Roman" w:cs="Times New Roman" w:hAnsi="Times New Roman"/>
                <w:spacing w:val="1"/>
              </w:rPr>
              <w:t xml:space="preserve"> </w:t>
            </w:r>
            <w:r>
              <w:rPr>
                <w:rFonts w:ascii="Times New Roman" w:cs="Times New Roman" w:hAnsi="Times New Roman"/>
              </w:rPr>
              <w:t>devamsızlık</w:t>
            </w:r>
            <w:r>
              <w:rPr>
                <w:rFonts w:ascii="Times New Roman" w:cs="Times New Roman" w:hAnsi="Times New Roman"/>
                <w:spacing w:val="1"/>
              </w:rPr>
              <w:t xml:space="preserve"> </w:t>
            </w:r>
            <w:r>
              <w:t>yapan öğrenci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2</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2</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2</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Okuldaki sosyal kulüp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8</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8</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8</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Personelin devamsızlık ortalaması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6</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7</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9</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Rehberlik hizmetlerinden yararlanan öğrenci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250</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200</w:t>
            </w:r>
          </w:p>
        </w:tc>
        <w:tc>
          <w:tcPr>
            <w:tcW w:w="1418" w:type="dxa"/>
            <w:tcBorders/>
          </w:tcPr>
          <w:p>
            <w:pPr>
              <w:pStyle w:val="style66"/>
              <w:spacing w:lineRule="auto" w:line="360"/>
              <w:jc w:val="both"/>
              <w:rPr>
                <w:rFonts w:ascii="Times New Roman" w:cs="Times New Roman" w:hAnsi="Times New Roman"/>
                <w:sz w:val="22"/>
                <w:szCs w:val="22"/>
              </w:rPr>
            </w:pPr>
            <w:r>
              <w:rPr>
                <w:rFonts w:ascii="Times New Roman" w:cs="Times New Roman" w:hAnsi="Times New Roman"/>
                <w:sz w:val="22"/>
                <w:szCs w:val="22"/>
              </w:rPr>
              <w:t>150</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Engelli öğrenci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2</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1</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Engelli öğrencilerin </w:t>
            </w:r>
            <w:r>
              <w:rPr>
                <w:rFonts w:ascii="Times New Roman" w:cs="Times New Roman" w:hAnsi="Times New Roman"/>
                <w:sz w:val="24"/>
                <w:szCs w:val="24"/>
              </w:rPr>
              <w:t>yaşamını</w:t>
            </w:r>
            <w:r>
              <w:rPr>
                <w:rFonts w:ascii="Times New Roman" w:cs="Times New Roman" w:hAnsi="Times New Roman"/>
                <w:spacing w:val="-1"/>
                <w:sz w:val="24"/>
                <w:szCs w:val="24"/>
              </w:rPr>
              <w:t xml:space="preserve"> </w:t>
            </w:r>
            <w:r>
              <w:rPr>
                <w:rFonts w:ascii="Times New Roman" w:cs="Times New Roman" w:hAnsi="Times New Roman"/>
                <w:sz w:val="24"/>
                <w:szCs w:val="24"/>
              </w:rPr>
              <w:t>kolaylaştırmak</w:t>
            </w:r>
            <w:r>
              <w:rPr>
                <w:rFonts w:ascii="Times New Roman" w:cs="Times New Roman" w:hAnsi="Times New Roman"/>
                <w:spacing w:val="-2"/>
                <w:sz w:val="24"/>
                <w:szCs w:val="24"/>
              </w:rPr>
              <w:t xml:space="preserve"> </w:t>
            </w:r>
            <w:r>
              <w:rPr>
                <w:rFonts w:ascii="Times New Roman" w:cs="Times New Roman" w:hAnsi="Times New Roman"/>
                <w:sz w:val="24"/>
                <w:szCs w:val="24"/>
              </w:rPr>
              <w:t>için</w:t>
            </w:r>
            <w:r>
              <w:rPr>
                <w:rFonts w:ascii="Times New Roman" w:cs="Times New Roman" w:hAnsi="Times New Roman"/>
                <w:spacing w:val="-1"/>
                <w:sz w:val="24"/>
                <w:szCs w:val="24"/>
              </w:rPr>
              <w:t xml:space="preserve"> </w:t>
            </w:r>
            <w:r>
              <w:rPr>
                <w:rFonts w:ascii="Times New Roman" w:cs="Times New Roman" w:hAnsi="Times New Roman"/>
                <w:sz w:val="24"/>
                <w:szCs w:val="24"/>
              </w:rPr>
              <w:t>alınan</w:t>
            </w:r>
            <w:r>
              <w:rPr>
                <w:rFonts w:ascii="Times New Roman" w:cs="Times New Roman" w:hAnsi="Times New Roman"/>
                <w:spacing w:val="-1"/>
                <w:sz w:val="24"/>
                <w:szCs w:val="24"/>
              </w:rPr>
              <w:t xml:space="preserve"> </w:t>
            </w:r>
            <w:r>
              <w:rPr>
                <w:rFonts w:ascii="Times New Roman" w:cs="Times New Roman" w:hAnsi="Times New Roman"/>
                <w:sz w:val="24"/>
                <w:szCs w:val="24"/>
              </w:rPr>
              <w:t>önlemler</w:t>
            </w:r>
          </w:p>
        </w:tc>
        <w:tc>
          <w:tcPr>
            <w:tcW w:w="4254" w:type="dxa"/>
            <w:gridSpan w:val="3"/>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Asansör ve engelli tuvaleti</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Okula ulaşım</w:t>
            </w:r>
          </w:p>
        </w:tc>
        <w:tc>
          <w:tcPr>
            <w:tcW w:w="4254" w:type="dxa"/>
            <w:gridSpan w:val="3"/>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Yürüyerek, otobüsle, minibüsle, özel araçla ve bisikletle</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Fiziki mekânların kullanıma uygunluğu</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%100</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%100</w:t>
            </w:r>
          </w:p>
        </w:tc>
        <w:tc>
          <w:tcPr>
            <w:tcW w:w="1418" w:type="dxa"/>
            <w:tcBorders/>
          </w:tcPr>
          <w:p>
            <w:pPr>
              <w:pStyle w:val="style66"/>
              <w:spacing w:lineRule="auto" w:line="360"/>
              <w:ind w:right="177"/>
              <w:jc w:val="both"/>
              <w:rPr>
                <w:rFonts w:ascii="Times New Roman" w:cs="Times New Roman" w:hAnsi="Times New Roman"/>
                <w:sz w:val="22"/>
                <w:szCs w:val="22"/>
              </w:rPr>
            </w:pPr>
            <w:r>
              <w:rPr>
                <w:rFonts w:ascii="Times New Roman" w:cs="Times New Roman" w:hAnsi="Times New Roman"/>
                <w:sz w:val="22"/>
                <w:szCs w:val="22"/>
              </w:rPr>
              <w:t>%100</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Okulun ısınma şekli</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Kalorifer</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Kalorifer</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Kalorifer</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Okulun ısınmada kullandığı yakıt türü</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Doğalgaz</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Doğalgaz</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Doğalgaz</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sınmanın</w:t>
            </w:r>
            <w:r>
              <w:rPr>
                <w:rFonts w:ascii="Times New Roman" w:cs="Times New Roman" w:hAnsi="Times New Roman"/>
                <w:spacing w:val="1"/>
                <w:sz w:val="24"/>
                <w:szCs w:val="24"/>
              </w:rPr>
              <w:t xml:space="preserve"> </w:t>
            </w:r>
            <w:r>
              <w:rPr>
                <w:rFonts w:ascii="Times New Roman" w:cs="Times New Roman" w:hAnsi="Times New Roman"/>
                <w:sz w:val="24"/>
                <w:szCs w:val="24"/>
              </w:rPr>
              <w:t>tam</w:t>
            </w:r>
            <w:r>
              <w:rPr>
                <w:rFonts w:ascii="Times New Roman" w:cs="Times New Roman" w:hAnsi="Times New Roman"/>
                <w:spacing w:val="1"/>
                <w:sz w:val="24"/>
                <w:szCs w:val="24"/>
              </w:rPr>
              <w:t xml:space="preserve"> </w:t>
            </w:r>
            <w:r>
              <w:rPr>
                <w:rFonts w:ascii="Times New Roman" w:cs="Times New Roman" w:hAnsi="Times New Roman"/>
                <w:sz w:val="24"/>
                <w:szCs w:val="24"/>
              </w:rPr>
              <w:t>sağlanıp</w:t>
            </w:r>
            <w:r>
              <w:rPr>
                <w:rFonts w:ascii="Times New Roman" w:cs="Times New Roman" w:hAnsi="Times New Roman"/>
                <w:spacing w:val="1"/>
                <w:sz w:val="24"/>
                <w:szCs w:val="24"/>
              </w:rPr>
              <w:t xml:space="preserve"> </w:t>
            </w:r>
            <w:r>
              <w:rPr>
                <w:rFonts w:ascii="Times New Roman" w:cs="Times New Roman" w:hAnsi="Times New Roman"/>
                <w:sz w:val="24"/>
                <w:szCs w:val="24"/>
              </w:rPr>
              <w:t>sağlanmadığı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%100</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%100</w:t>
            </w:r>
          </w:p>
        </w:tc>
        <w:tc>
          <w:tcPr>
            <w:tcW w:w="1418" w:type="dxa"/>
            <w:tcBorders/>
          </w:tcPr>
          <w:p>
            <w:pPr>
              <w:pStyle w:val="style66"/>
              <w:spacing w:lineRule="auto" w:line="360"/>
              <w:ind w:right="35"/>
              <w:jc w:val="both"/>
              <w:rPr>
                <w:rFonts w:ascii="Times New Roman" w:cs="Times New Roman" w:hAnsi="Times New Roman"/>
                <w:sz w:val="22"/>
                <w:szCs w:val="22"/>
              </w:rPr>
            </w:pPr>
            <w:r>
              <w:rPr>
                <w:rFonts w:ascii="Times New Roman" w:cs="Times New Roman" w:hAnsi="Times New Roman"/>
                <w:sz w:val="22"/>
                <w:szCs w:val="22"/>
              </w:rPr>
              <w:t>%100</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Kalorifer</w:t>
            </w:r>
            <w:r>
              <w:rPr>
                <w:rFonts w:ascii="Times New Roman" w:cs="Times New Roman" w:hAnsi="Times New Roman"/>
                <w:spacing w:val="-4"/>
                <w:sz w:val="24"/>
                <w:szCs w:val="24"/>
              </w:rPr>
              <w:t xml:space="preserve"> </w:t>
            </w:r>
            <w:r>
              <w:rPr>
                <w:rFonts w:ascii="Times New Roman" w:cs="Times New Roman" w:hAnsi="Times New Roman"/>
                <w:sz w:val="24"/>
                <w:szCs w:val="24"/>
              </w:rPr>
              <w:t>görevlisinin</w:t>
            </w:r>
            <w:r>
              <w:rPr>
                <w:rFonts w:ascii="Times New Roman" w:cs="Times New Roman" w:hAnsi="Times New Roman"/>
                <w:spacing w:val="-2"/>
                <w:sz w:val="24"/>
                <w:szCs w:val="24"/>
              </w:rPr>
              <w:t xml:space="preserve"> </w:t>
            </w:r>
            <w:r>
              <w:rPr>
                <w:rFonts w:ascii="Times New Roman" w:cs="Times New Roman" w:hAnsi="Times New Roman"/>
                <w:sz w:val="24"/>
                <w:szCs w:val="24"/>
              </w:rPr>
              <w:t>eğitimi</w:t>
            </w:r>
          </w:p>
        </w:tc>
        <w:tc>
          <w:tcPr>
            <w:tcW w:w="4254" w:type="dxa"/>
            <w:gridSpan w:val="3"/>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Ateşleme Belgesi</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Yangın tüpü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8</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8</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8</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İkaz alarm zili</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8</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8</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8</w:t>
            </w:r>
          </w:p>
        </w:tc>
      </w:tr>
      <w:tr>
        <w:tblPrEx/>
        <w:trPr/>
        <w:tc>
          <w:tcPr>
            <w:tcW w:w="5671" w:type="dxa"/>
            <w:tcBorders/>
          </w:tcPr>
          <w:p>
            <w:pPr>
              <w:pStyle w:val="style0"/>
              <w:rPr>
                <w:rFonts w:ascii="Times New Roman" w:cs="Times New Roman" w:hAnsi="Times New Roman"/>
                <w:sz w:val="24"/>
                <w:szCs w:val="24"/>
              </w:rPr>
            </w:pPr>
            <w:r>
              <w:rPr>
                <w:rFonts w:ascii="Times New Roman" w:cs="Times New Roman" w:hAnsi="Times New Roman"/>
                <w:sz w:val="24"/>
                <w:szCs w:val="24"/>
              </w:rPr>
              <w:t>Sivil savunma tatbikatı sayısı</w:t>
            </w:r>
          </w:p>
        </w:tc>
        <w:tc>
          <w:tcPr>
            <w:tcW w:w="1418" w:type="dxa"/>
            <w:tcBorders/>
          </w:tcPr>
          <w:p>
            <w:pPr>
              <w:pStyle w:val="style66"/>
              <w:spacing w:lineRule="auto" w:line="360"/>
              <w:ind w:right="34"/>
              <w:jc w:val="both"/>
              <w:rPr>
                <w:rFonts w:ascii="Times New Roman" w:cs="Times New Roman" w:hAnsi="Times New Roman"/>
                <w:sz w:val="22"/>
                <w:szCs w:val="22"/>
              </w:rPr>
            </w:pPr>
            <w:r>
              <w:rPr>
                <w:rFonts w:ascii="Times New Roman" w:cs="Times New Roman" w:hAnsi="Times New Roman"/>
                <w:sz w:val="22"/>
                <w:szCs w:val="22"/>
              </w:rPr>
              <w:t>2</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2</w:t>
            </w:r>
          </w:p>
        </w:tc>
        <w:tc>
          <w:tcPr>
            <w:tcW w:w="1418" w:type="dxa"/>
            <w:tcBorders/>
          </w:tcPr>
          <w:p>
            <w:pPr>
              <w:pStyle w:val="style66"/>
              <w:spacing w:lineRule="auto" w:line="360"/>
              <w:ind w:right="1020"/>
              <w:jc w:val="both"/>
              <w:rPr>
                <w:rFonts w:ascii="Times New Roman" w:cs="Times New Roman" w:hAnsi="Times New Roman"/>
                <w:sz w:val="22"/>
                <w:szCs w:val="22"/>
              </w:rPr>
            </w:pPr>
            <w:r>
              <w:rPr>
                <w:rFonts w:ascii="Times New Roman" w:cs="Times New Roman" w:hAnsi="Times New Roman"/>
                <w:sz w:val="22"/>
                <w:szCs w:val="22"/>
              </w:rPr>
              <w:t>2</w:t>
            </w:r>
          </w:p>
        </w:tc>
      </w:tr>
      <w:tr>
        <w:tblPrEx/>
        <w:trPr/>
        <w:tc>
          <w:tcPr>
            <w:tcW w:w="5671" w:type="dxa"/>
            <w:tcBorders/>
          </w:tcPr>
          <w:p>
            <w:pPr>
              <w:pStyle w:val="style0"/>
              <w:tabs>
                <w:tab w:val="left" w:leader="none" w:pos="1679"/>
              </w:tabs>
              <w:spacing w:before="2" w:lineRule="auto" w:line="355"/>
              <w:ind w:right="1017"/>
              <w:jc w:val="both"/>
              <w:rPr>
                <w:rFonts w:ascii="Times New Roman" w:cs="Times New Roman" w:hAnsi="Times New Roman"/>
                <w:sz w:val="24"/>
                <w:szCs w:val="24"/>
              </w:rPr>
            </w:pPr>
            <w:r>
              <w:rPr>
                <w:rFonts w:ascii="Times New Roman" w:cs="Times New Roman" w:hAnsi="Times New Roman"/>
                <w:sz w:val="24"/>
                <w:szCs w:val="24"/>
              </w:rPr>
              <w:t>Okulun</w:t>
            </w:r>
            <w:r>
              <w:rPr>
                <w:rFonts w:ascii="Times New Roman" w:cs="Times New Roman" w:hAnsi="Times New Roman"/>
                <w:spacing w:val="1"/>
                <w:sz w:val="24"/>
                <w:szCs w:val="24"/>
              </w:rPr>
              <w:t xml:space="preserve"> </w:t>
            </w:r>
            <w:r>
              <w:rPr>
                <w:rFonts w:ascii="Times New Roman" w:cs="Times New Roman" w:hAnsi="Times New Roman"/>
                <w:sz w:val="24"/>
                <w:szCs w:val="24"/>
              </w:rPr>
              <w:t>iş</w:t>
            </w:r>
            <w:r>
              <w:rPr>
                <w:rFonts w:ascii="Times New Roman" w:cs="Times New Roman" w:hAnsi="Times New Roman"/>
                <w:spacing w:val="1"/>
                <w:sz w:val="24"/>
                <w:szCs w:val="24"/>
              </w:rPr>
              <w:t xml:space="preserve"> </w:t>
            </w:r>
            <w:r>
              <w:rPr>
                <w:rFonts w:ascii="Times New Roman" w:cs="Times New Roman" w:hAnsi="Times New Roman"/>
                <w:sz w:val="24"/>
                <w:szCs w:val="24"/>
              </w:rPr>
              <w:t>birliği</w:t>
            </w:r>
            <w:r>
              <w:rPr>
                <w:rFonts w:ascii="Times New Roman" w:cs="Times New Roman" w:hAnsi="Times New Roman"/>
                <w:spacing w:val="1"/>
                <w:sz w:val="24"/>
                <w:szCs w:val="24"/>
              </w:rPr>
              <w:t xml:space="preserve"> </w:t>
            </w:r>
            <w:r>
              <w:rPr>
                <w:rFonts w:ascii="Times New Roman" w:cs="Times New Roman" w:hAnsi="Times New Roman"/>
                <w:sz w:val="24"/>
                <w:szCs w:val="24"/>
              </w:rPr>
              <w:t>yaptığı</w:t>
            </w:r>
            <w:r>
              <w:rPr>
                <w:rFonts w:ascii="Times New Roman" w:cs="Times New Roman" w:hAnsi="Times New Roman"/>
                <w:spacing w:val="1"/>
                <w:sz w:val="24"/>
                <w:szCs w:val="24"/>
              </w:rPr>
              <w:t xml:space="preserve"> </w:t>
            </w:r>
            <w:r>
              <w:rPr>
                <w:rFonts w:ascii="Times New Roman" w:cs="Times New Roman" w:hAnsi="Times New Roman"/>
                <w:sz w:val="24"/>
                <w:szCs w:val="24"/>
              </w:rPr>
              <w:t>kurum</w:t>
            </w:r>
            <w:r>
              <w:rPr>
                <w:rFonts w:ascii="Times New Roman" w:cs="Times New Roman" w:hAnsi="Times New Roman"/>
                <w:spacing w:val="1"/>
                <w:sz w:val="24"/>
                <w:szCs w:val="24"/>
              </w:rPr>
              <w:t xml:space="preserve"> </w:t>
            </w:r>
            <w:r>
              <w:rPr>
                <w:rFonts w:ascii="Times New Roman" w:cs="Times New Roman" w:hAnsi="Times New Roman"/>
                <w:sz w:val="24"/>
                <w:szCs w:val="24"/>
              </w:rPr>
              <w:t>ya</w:t>
            </w:r>
            <w:r>
              <w:rPr>
                <w:rFonts w:ascii="Times New Roman" w:cs="Times New Roman" w:hAnsi="Times New Roman"/>
                <w:spacing w:val="1"/>
                <w:sz w:val="24"/>
                <w:szCs w:val="24"/>
              </w:rPr>
              <w:t xml:space="preserve"> </w:t>
            </w:r>
            <w:r>
              <w:rPr>
                <w:rFonts w:ascii="Times New Roman" w:cs="Times New Roman" w:hAnsi="Times New Roman"/>
                <w:sz w:val="24"/>
                <w:szCs w:val="24"/>
              </w:rPr>
              <w:t>da</w:t>
            </w:r>
            <w:r>
              <w:rPr>
                <w:rFonts w:ascii="Times New Roman" w:cs="Times New Roman" w:hAnsi="Times New Roman"/>
                <w:spacing w:val="1"/>
                <w:sz w:val="24"/>
                <w:szCs w:val="24"/>
              </w:rPr>
              <w:t xml:space="preserve"> </w:t>
            </w:r>
            <w:r>
              <w:rPr>
                <w:rFonts w:ascii="Times New Roman" w:cs="Times New Roman" w:hAnsi="Times New Roman"/>
                <w:sz w:val="24"/>
                <w:szCs w:val="24"/>
              </w:rPr>
              <w:t>kişiler,</w:t>
            </w:r>
            <w:r>
              <w:rPr>
                <w:rFonts w:ascii="Times New Roman" w:cs="Times New Roman" w:hAnsi="Times New Roman"/>
                <w:spacing w:val="1"/>
                <w:sz w:val="24"/>
                <w:szCs w:val="24"/>
              </w:rPr>
              <w:t xml:space="preserve"> </w:t>
            </w:r>
            <w:r>
              <w:rPr>
                <w:rFonts w:ascii="Times New Roman" w:cs="Times New Roman" w:hAnsi="Times New Roman"/>
                <w:sz w:val="24"/>
                <w:szCs w:val="24"/>
              </w:rPr>
              <w:t>okulda</w:t>
            </w:r>
            <w:r>
              <w:rPr>
                <w:rFonts w:ascii="Times New Roman" w:cs="Times New Roman" w:hAnsi="Times New Roman"/>
                <w:spacing w:val="1"/>
                <w:sz w:val="24"/>
                <w:szCs w:val="24"/>
              </w:rPr>
              <w:t xml:space="preserve"> </w:t>
            </w:r>
            <w:r>
              <w:rPr>
                <w:rFonts w:ascii="Times New Roman" w:cs="Times New Roman" w:hAnsi="Times New Roman"/>
                <w:sz w:val="24"/>
                <w:szCs w:val="24"/>
              </w:rPr>
              <w:t>ya</w:t>
            </w:r>
            <w:r>
              <w:rPr>
                <w:rFonts w:ascii="Times New Roman" w:cs="Times New Roman" w:hAnsi="Times New Roman"/>
                <w:spacing w:val="1"/>
                <w:sz w:val="24"/>
                <w:szCs w:val="24"/>
              </w:rPr>
              <w:t xml:space="preserve"> </w:t>
            </w:r>
            <w:r>
              <w:rPr>
                <w:rFonts w:ascii="Times New Roman" w:cs="Times New Roman" w:hAnsi="Times New Roman"/>
                <w:sz w:val="24"/>
                <w:szCs w:val="24"/>
              </w:rPr>
              <w:t>da</w:t>
            </w:r>
            <w:r>
              <w:rPr>
                <w:rFonts w:ascii="Times New Roman" w:cs="Times New Roman" w:hAnsi="Times New Roman"/>
                <w:spacing w:val="1"/>
                <w:sz w:val="24"/>
                <w:szCs w:val="24"/>
              </w:rPr>
              <w:t xml:space="preserve"> </w:t>
            </w:r>
            <w:r>
              <w:rPr>
                <w:rFonts w:ascii="Times New Roman" w:cs="Times New Roman" w:hAnsi="Times New Roman"/>
                <w:sz w:val="24"/>
                <w:szCs w:val="24"/>
              </w:rPr>
              <w:t>okulca</w:t>
            </w:r>
            <w:r>
              <w:rPr>
                <w:rFonts w:ascii="Times New Roman" w:cs="Times New Roman" w:hAnsi="Times New Roman"/>
                <w:spacing w:val="1"/>
                <w:sz w:val="24"/>
                <w:szCs w:val="24"/>
              </w:rPr>
              <w:t xml:space="preserve"> </w:t>
            </w:r>
            <w:r>
              <w:rPr>
                <w:rFonts w:ascii="Times New Roman" w:cs="Times New Roman" w:hAnsi="Times New Roman"/>
                <w:sz w:val="24"/>
                <w:szCs w:val="24"/>
              </w:rPr>
              <w:t>düzenlenen</w:t>
            </w:r>
            <w:r>
              <w:rPr>
                <w:rFonts w:ascii="Times New Roman" w:cs="Times New Roman" w:hAnsi="Times New Roman"/>
                <w:spacing w:val="-1"/>
                <w:sz w:val="24"/>
                <w:szCs w:val="24"/>
              </w:rPr>
              <w:t xml:space="preserve"> </w:t>
            </w:r>
            <w:r>
              <w:rPr>
                <w:rFonts w:ascii="Times New Roman" w:cs="Times New Roman" w:hAnsi="Times New Roman"/>
                <w:sz w:val="24"/>
                <w:szCs w:val="24"/>
              </w:rPr>
              <w:t>panel,</w:t>
            </w:r>
            <w:r>
              <w:rPr>
                <w:rFonts w:ascii="Times New Roman" w:cs="Times New Roman" w:hAnsi="Times New Roman"/>
                <w:spacing w:val="1"/>
                <w:sz w:val="24"/>
                <w:szCs w:val="24"/>
              </w:rPr>
              <w:t xml:space="preserve"> </w:t>
            </w:r>
            <w:r>
              <w:rPr>
                <w:rFonts w:ascii="Times New Roman" w:cs="Times New Roman" w:hAnsi="Times New Roman"/>
                <w:sz w:val="24"/>
                <w:szCs w:val="24"/>
              </w:rPr>
              <w:t>konferans</w:t>
            </w:r>
            <w:r>
              <w:rPr>
                <w:rFonts w:ascii="Times New Roman" w:cs="Times New Roman" w:hAnsi="Times New Roman"/>
                <w:spacing w:val="-1"/>
                <w:sz w:val="24"/>
                <w:szCs w:val="24"/>
              </w:rPr>
              <w:t xml:space="preserve"> </w:t>
            </w:r>
            <w:r>
              <w:rPr>
                <w:rFonts w:ascii="Times New Roman" w:cs="Times New Roman" w:hAnsi="Times New Roman"/>
                <w:sz w:val="24"/>
                <w:szCs w:val="24"/>
              </w:rPr>
              <w:t>vb. sunumlar,</w:t>
            </w:r>
          </w:p>
          <w:p>
            <w:pPr>
              <w:pStyle w:val="style0"/>
              <w:rPr>
                <w:rFonts w:ascii="Times New Roman" w:cs="Times New Roman" w:hAnsi="Times New Roman"/>
                <w:sz w:val="24"/>
                <w:szCs w:val="24"/>
              </w:rPr>
            </w:pPr>
          </w:p>
        </w:tc>
        <w:tc>
          <w:tcPr>
            <w:tcW w:w="4254" w:type="dxa"/>
            <w:gridSpan w:val="3"/>
            <w:tcBorders/>
          </w:tcPr>
          <w:p>
            <w:pPr>
              <w:pStyle w:val="style66"/>
              <w:spacing w:lineRule="auto" w:line="360"/>
              <w:ind w:right="177"/>
              <w:rPr>
                <w:rFonts w:ascii="Times New Roman" w:cs="Times New Roman" w:hAnsi="Times New Roman"/>
                <w:sz w:val="22"/>
                <w:szCs w:val="22"/>
              </w:rPr>
            </w:pPr>
            <w:r>
              <w:rPr>
                <w:rFonts w:ascii="Times New Roman" w:cs="Times New Roman" w:hAnsi="Times New Roman"/>
                <w:sz w:val="22"/>
                <w:szCs w:val="22"/>
              </w:rPr>
              <w:t xml:space="preserve">Okul tüm dış paydaşlarla ortak çalışmalara katılmaktadır Emniyet tarafından eğitici personeller öğrencilerimize trafik ve bağımlılık konularında eğitim vermektedirler. </w:t>
            </w:r>
          </w:p>
        </w:tc>
      </w:tr>
    </w:tbl>
    <w:p>
      <w:pPr>
        <w:pStyle w:val="style66"/>
        <w:spacing w:lineRule="auto" w:line="360"/>
        <w:ind w:left="958" w:right="1020"/>
        <w:jc w:val="both"/>
        <w:rPr>
          <w:rFonts w:ascii="Times New Roman" w:cs="Times New Roman" w:hAnsi="Times New Roman"/>
        </w:rPr>
      </w:pPr>
    </w:p>
    <w:p>
      <w:pPr>
        <w:pStyle w:val="style66"/>
        <w:spacing w:lineRule="auto" w:line="360"/>
        <w:ind w:left="958" w:right="1020"/>
        <w:jc w:val="both"/>
        <w:rPr>
          <w:rFonts w:ascii="Times New Roman" w:cs="Times New Roman" w:hAnsi="Times New Roman"/>
        </w:rPr>
      </w:pPr>
    </w:p>
    <w:p>
      <w:pPr>
        <w:pStyle w:val="style0"/>
        <w:jc w:val="both"/>
        <w:rPr>
          <w:rFonts w:ascii="Times New Roman" w:cs="Times New Roman" w:hAnsi="Times New Roman"/>
          <w:sz w:val="24"/>
          <w:szCs w:val="24"/>
        </w:rPr>
        <w:sectPr>
          <w:pgSz w:w="11910" w:h="16840" w:orient="portrait"/>
          <w:pgMar w:top="993" w:right="400" w:bottom="1280" w:left="460" w:header="0" w:footer="1017" w:gutter="0"/>
          <w:cols w:space="708"/>
        </w:sectPr>
      </w:pPr>
    </w:p>
    <w:p>
      <w:pPr>
        <w:pStyle w:val="style3"/>
        <w:numPr>
          <w:ilvl w:val="1"/>
          <w:numId w:val="15"/>
        </w:numPr>
        <w:tabs>
          <w:tab w:val="left" w:leader="none" w:pos="2039"/>
        </w:tabs>
        <w:ind w:left="2038" w:firstLine="0"/>
        <w:jc w:val="left"/>
        <w:rPr>
          <w:rFonts w:ascii="Times New Roman" w:cs="Times New Roman" w:hAnsi="Times New Roman"/>
          <w:sz w:val="28"/>
          <w:szCs w:val="28"/>
        </w:rPr>
      </w:pPr>
      <w:r>
        <w:rPr>
          <w:rFonts w:ascii="Times New Roman" w:cs="Times New Roman" w:hAnsi="Times New Roman"/>
          <w:sz w:val="28"/>
          <w:szCs w:val="28"/>
        </w:rPr>
        <w:t>Çevre</w:t>
      </w:r>
      <w:r>
        <w:rPr>
          <w:rFonts w:ascii="Times New Roman" w:cs="Times New Roman" w:hAnsi="Times New Roman"/>
          <w:spacing w:val="-4"/>
          <w:sz w:val="28"/>
          <w:szCs w:val="28"/>
        </w:rPr>
        <w:t xml:space="preserve"> </w:t>
      </w:r>
      <w:r>
        <w:rPr>
          <w:rFonts w:ascii="Times New Roman" w:cs="Times New Roman" w:hAnsi="Times New Roman"/>
          <w:sz w:val="28"/>
          <w:szCs w:val="28"/>
        </w:rPr>
        <w:t>Analizi</w:t>
      </w:r>
      <w:r>
        <w:rPr>
          <w:rFonts w:ascii="Times New Roman" w:cs="Times New Roman" w:hAnsi="Times New Roman"/>
          <w:spacing w:val="-1"/>
          <w:sz w:val="28"/>
          <w:szCs w:val="28"/>
        </w:rPr>
        <w:t xml:space="preserve"> </w:t>
      </w:r>
      <w:r>
        <w:rPr>
          <w:rFonts w:ascii="Times New Roman" w:cs="Times New Roman" w:hAnsi="Times New Roman"/>
          <w:sz w:val="28"/>
          <w:szCs w:val="28"/>
        </w:rPr>
        <w:t>(PESTLE)</w:t>
      </w:r>
    </w:p>
    <w:p>
      <w:pPr>
        <w:pStyle w:val="style3"/>
        <w:tabs>
          <w:tab w:val="left" w:leader="none" w:pos="2039"/>
        </w:tabs>
        <w:ind w:left="2038" w:firstLine="0"/>
        <w:rPr>
          <w:rFonts w:ascii="Times New Roman" w:cs="Times New Roman" w:hAnsi="Times New Roman"/>
          <w:sz w:val="24"/>
          <w:szCs w:val="24"/>
        </w:rPr>
      </w:pPr>
    </w:p>
    <w:p>
      <w:pPr>
        <w:pStyle w:val="style0"/>
        <w:ind w:left="426" w:right="277" w:firstLine="425"/>
        <w:rPr>
          <w:rFonts w:ascii="Times New Roman" w:cs="Times New Roman" w:hAnsi="Times New Roman"/>
          <w:sz w:val="24"/>
          <w:szCs w:val="24"/>
        </w:rPr>
      </w:pPr>
      <w:r>
        <w:rPr>
          <w:rFonts w:ascii="Times New Roman" w:cs="Times New Roman" w:hAnsi="Times New Roman"/>
          <w:sz w:val="24"/>
          <w:szCs w:val="24"/>
        </w:rPr>
        <w:t>PESTLE analiziyle okul üzerinde etkili olan veya olabilecek politik, ekonomik, sosyokültürel,</w:t>
      </w:r>
      <w:r>
        <w:rPr>
          <w:rFonts w:ascii="Times New Roman" w:cs="Times New Roman" w:hAnsi="Times New Roman"/>
          <w:sz w:val="24"/>
          <w:szCs w:val="24"/>
        </w:rPr>
        <w:t xml:space="preserve"> </w:t>
      </w:r>
      <w:r>
        <w:rPr>
          <w:rFonts w:ascii="Times New Roman" w:cs="Times New Roman" w:hAnsi="Times New Roman"/>
          <w:sz w:val="24"/>
          <w:szCs w:val="24"/>
        </w:rPr>
        <w:t>teknolojik, yasal ve ekolojik dış etkenlerin tespit edilmesi amaçlanmıştır. Söz konusu etkenlerin tespit edilmesinde PESTLE matrisinden yararlanılmıştır.</w:t>
      </w:r>
    </w:p>
    <w:p>
      <w:pPr>
        <w:pStyle w:val="style0"/>
        <w:ind w:left="426" w:firstLine="425"/>
        <w:rPr>
          <w:rFonts w:ascii="Times New Roman" w:cs="Times New Roman" w:hAnsi="Times New Roman"/>
          <w:sz w:val="24"/>
          <w:szCs w:val="24"/>
        </w:rPr>
      </w:pPr>
      <w:r>
        <w:rPr>
          <w:rFonts w:ascii="Times New Roman" w:cs="Times New Roman" w:hAnsi="Times New Roman"/>
          <w:sz w:val="24"/>
          <w:szCs w:val="24"/>
        </w:rPr>
        <w:t xml:space="preserve">Bu matriste PESTLE unsurları içerisinde gerçekleşmesi muhtemel olan hususlar ile bunların gerçekleşmesi durumunda okul için oluşturacağı potansiyel “fırsatlar ve tehditler” ortaya konulmuştur. Bu çalışmayla elde edilen bulgulara Tablo 18’de yer verilmiştir. Ayrıca; bu analiz sonucunda ortaya çıkan </w:t>
      </w:r>
      <w:r>
        <w:rPr>
          <w:rFonts w:ascii="Times New Roman" w:cs="Times New Roman" w:hAnsi="Times New Roman"/>
          <w:sz w:val="24"/>
          <w:szCs w:val="24"/>
        </w:rPr>
        <w:t xml:space="preserve">bulgular “tespit ve ihtiyaçlar” </w:t>
      </w:r>
      <w:r>
        <w:rPr>
          <w:rFonts w:ascii="Times New Roman" w:cs="Times New Roman" w:hAnsi="Times New Roman"/>
          <w:sz w:val="24"/>
          <w:szCs w:val="24"/>
        </w:rPr>
        <w:t>ile stratejilerin geliştirilmesi aşamasında kullanılmıştır.</w:t>
      </w:r>
    </w:p>
    <w:p>
      <w:pPr>
        <w:pStyle w:val="style0"/>
        <w:ind w:left="426" w:firstLine="425"/>
        <w:rPr>
          <w:rFonts w:ascii="Times New Roman" w:cs="Times New Roman" w:hAnsi="Times New Roman"/>
          <w:sz w:val="24"/>
          <w:szCs w:val="24"/>
        </w:rPr>
      </w:pPr>
    </w:p>
    <w:p>
      <w:pPr>
        <w:pStyle w:val="style0"/>
        <w:ind w:left="426" w:firstLine="425"/>
        <w:rPr>
          <w:rFonts w:ascii="Times New Roman" w:cs="Times New Roman" w:hAnsi="Times New Roman"/>
          <w:sz w:val="24"/>
          <w:szCs w:val="24"/>
        </w:rPr>
      </w:pPr>
    </w:p>
    <w:p>
      <w:pPr>
        <w:pStyle w:val="style0"/>
        <w:ind w:left="426" w:firstLine="425"/>
        <w:rPr>
          <w:rFonts w:ascii="Times New Roman" w:cs="Times New Roman" w:hAnsi="Times New Roman"/>
          <w:sz w:val="24"/>
          <w:szCs w:val="24"/>
        </w:rPr>
      </w:pPr>
    </w:p>
    <w:p>
      <w:pPr>
        <w:pStyle w:val="style0"/>
        <w:spacing w:before="100"/>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18</w:t>
      </w:r>
      <w:r>
        <w:rPr>
          <w:rFonts w:ascii="Times New Roman" w:cs="Times New Roman" w:hAnsi="Times New Roman"/>
          <w:b/>
          <w:sz w:val="24"/>
          <w:szCs w:val="24"/>
        </w:rPr>
        <w:t>.</w:t>
      </w:r>
      <w:r>
        <w:rPr>
          <w:rFonts w:ascii="Times New Roman" w:cs="Times New Roman" w:hAnsi="Times New Roman"/>
          <w:b/>
          <w:spacing w:val="39"/>
          <w:sz w:val="24"/>
          <w:szCs w:val="24"/>
        </w:rPr>
        <w:t xml:space="preserve"> </w:t>
      </w:r>
      <w:r>
        <w:rPr>
          <w:rFonts w:ascii="Times New Roman" w:cs="Times New Roman" w:hAnsi="Times New Roman"/>
          <w:b/>
          <w:sz w:val="24"/>
          <w:szCs w:val="24"/>
        </w:rPr>
        <w:t>PESTLE</w:t>
      </w:r>
      <w:r>
        <w:rPr>
          <w:rFonts w:ascii="Times New Roman" w:cs="Times New Roman" w:hAnsi="Times New Roman"/>
          <w:b/>
          <w:spacing w:val="-4"/>
          <w:sz w:val="24"/>
          <w:szCs w:val="24"/>
        </w:rPr>
        <w:t xml:space="preserve"> </w:t>
      </w:r>
      <w:r>
        <w:rPr>
          <w:rFonts w:ascii="Times New Roman" w:cs="Times New Roman" w:hAnsi="Times New Roman"/>
          <w:b/>
          <w:sz w:val="24"/>
          <w:szCs w:val="24"/>
        </w:rPr>
        <w:t>Analiz</w:t>
      </w:r>
      <w:r>
        <w:rPr>
          <w:rFonts w:ascii="Times New Roman" w:cs="Times New Roman" w:hAnsi="Times New Roman"/>
          <w:b/>
          <w:spacing w:val="-1"/>
          <w:sz w:val="24"/>
          <w:szCs w:val="24"/>
        </w:rPr>
        <w:t xml:space="preserve"> </w:t>
      </w:r>
      <w:r>
        <w:rPr>
          <w:rFonts w:ascii="Times New Roman" w:cs="Times New Roman" w:hAnsi="Times New Roman"/>
          <w:b/>
          <w:sz w:val="24"/>
          <w:szCs w:val="24"/>
        </w:rPr>
        <w:t>Tablosu</w:t>
      </w:r>
    </w:p>
    <w:tbl>
      <w:tblPr>
        <w:tblStyle w:val="style4102"/>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68"/>
        <w:gridCol w:w="4146"/>
      </w:tblGrid>
      <w:tr>
        <w:trPr>
          <w:trHeight w:val="452" w:hRule="atLeast"/>
        </w:trPr>
        <w:tc>
          <w:tcPr>
            <w:tcW w:w="5068"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Politik-Yasal</w:t>
            </w:r>
            <w:r>
              <w:rPr>
                <w:rFonts w:ascii="Times New Roman" w:cs="Times New Roman" w:hAnsi="Times New Roman"/>
                <w:b/>
                <w:spacing w:val="-4"/>
                <w:sz w:val="24"/>
                <w:szCs w:val="24"/>
              </w:rPr>
              <w:t xml:space="preserve"> </w:t>
            </w:r>
            <w:r>
              <w:rPr>
                <w:rFonts w:ascii="Times New Roman" w:cs="Times New Roman" w:hAnsi="Times New Roman"/>
                <w:b/>
                <w:sz w:val="24"/>
                <w:szCs w:val="24"/>
              </w:rPr>
              <w:t>etkenler</w:t>
            </w:r>
          </w:p>
        </w:tc>
        <w:tc>
          <w:tcPr>
            <w:tcW w:w="4146" w:type="dxa"/>
            <w:tcBorders/>
            <w:shd w:val="clear" w:color="auto" w:fill="e2efd9"/>
          </w:tcPr>
          <w:p>
            <w:pPr>
              <w:pStyle w:val="style4104"/>
              <w:spacing w:lineRule="exact" w:line="234"/>
              <w:ind w:left="105"/>
              <w:rPr>
                <w:rFonts w:ascii="Times New Roman" w:cs="Times New Roman" w:hAnsi="Times New Roman"/>
                <w:b/>
                <w:sz w:val="24"/>
                <w:szCs w:val="24"/>
              </w:rPr>
            </w:pPr>
            <w:r>
              <w:rPr>
                <w:rFonts w:ascii="Times New Roman" w:cs="Times New Roman" w:hAnsi="Times New Roman"/>
                <w:b/>
                <w:sz w:val="24"/>
                <w:szCs w:val="24"/>
              </w:rPr>
              <w:t>Ekonomik</w:t>
            </w:r>
            <w:r>
              <w:rPr>
                <w:rFonts w:ascii="Times New Roman" w:cs="Times New Roman" w:hAnsi="Times New Roman"/>
                <w:b/>
                <w:spacing w:val="-3"/>
                <w:sz w:val="24"/>
                <w:szCs w:val="24"/>
              </w:rPr>
              <w:t xml:space="preserve"> </w:t>
            </w:r>
            <w:r>
              <w:rPr>
                <w:rFonts w:ascii="Times New Roman" w:cs="Times New Roman" w:hAnsi="Times New Roman"/>
                <w:b/>
                <w:sz w:val="24"/>
                <w:szCs w:val="24"/>
              </w:rPr>
              <w:t>etkenler</w:t>
            </w:r>
          </w:p>
        </w:tc>
      </w:tr>
      <w:tr>
        <w:tblPrEx/>
        <w:trPr>
          <w:trHeight w:val="2671" w:hRule="atLeast"/>
        </w:trPr>
        <w:tc>
          <w:tcPr>
            <w:tcW w:w="5068" w:type="dxa"/>
            <w:tcBorders/>
          </w:tcPr>
          <w:p>
            <w:pPr>
              <w:pStyle w:val="style4104"/>
              <w:spacing w:before="9"/>
              <w:rPr>
                <w:rFonts w:ascii="Times New Roman" w:cs="Times New Roman" w:hAnsi="Times New Roman"/>
                <w:b/>
                <w:sz w:val="24"/>
                <w:szCs w:val="24"/>
              </w:rPr>
            </w:pPr>
          </w:p>
          <w:p>
            <w:pPr>
              <w:pStyle w:val="style4104"/>
              <w:numPr>
                <w:ilvl w:val="0"/>
                <w:numId w:val="12"/>
              </w:numPr>
              <w:tabs>
                <w:tab w:val="left" w:leader="none" w:pos="293"/>
              </w:tabs>
              <w:spacing w:lineRule="exact" w:line="251"/>
              <w:ind w:firstLine="0"/>
              <w:rPr>
                <w:rFonts w:ascii="Times New Roman" w:cs="Times New Roman" w:hAnsi="Times New Roman"/>
                <w:sz w:val="24"/>
                <w:szCs w:val="24"/>
              </w:rPr>
            </w:pPr>
            <w:r>
              <w:rPr>
                <w:rFonts w:ascii="Times New Roman" w:cs="Times New Roman" w:hAnsi="Times New Roman"/>
                <w:sz w:val="24"/>
                <w:szCs w:val="24"/>
              </w:rPr>
              <w:t>Kalkınma</w:t>
            </w:r>
            <w:r>
              <w:rPr>
                <w:rFonts w:ascii="Times New Roman" w:cs="Times New Roman" w:hAnsi="Times New Roman"/>
                <w:spacing w:val="-3"/>
                <w:sz w:val="24"/>
                <w:szCs w:val="24"/>
              </w:rPr>
              <w:t xml:space="preserve"> </w:t>
            </w:r>
            <w:r>
              <w:rPr>
                <w:rFonts w:ascii="Times New Roman" w:cs="Times New Roman" w:hAnsi="Times New Roman"/>
                <w:sz w:val="24"/>
                <w:szCs w:val="24"/>
              </w:rPr>
              <w:t>Planı</w:t>
            </w:r>
            <w:r>
              <w:rPr>
                <w:rFonts w:ascii="Times New Roman" w:cs="Times New Roman" w:hAnsi="Times New Roman"/>
                <w:spacing w:val="-4"/>
                <w:sz w:val="24"/>
                <w:szCs w:val="24"/>
              </w:rPr>
              <w:t xml:space="preserve"> </w:t>
            </w:r>
            <w:r>
              <w:rPr>
                <w:rFonts w:ascii="Times New Roman" w:cs="Times New Roman" w:hAnsi="Times New Roman"/>
                <w:sz w:val="24"/>
                <w:szCs w:val="24"/>
              </w:rPr>
              <w:t>ve</w:t>
            </w:r>
            <w:r>
              <w:rPr>
                <w:rFonts w:ascii="Times New Roman" w:cs="Times New Roman" w:hAnsi="Times New Roman"/>
                <w:spacing w:val="-3"/>
                <w:sz w:val="24"/>
                <w:szCs w:val="24"/>
              </w:rPr>
              <w:t xml:space="preserve"> </w:t>
            </w:r>
            <w:r>
              <w:rPr>
                <w:rFonts w:ascii="Times New Roman" w:cs="Times New Roman" w:hAnsi="Times New Roman"/>
                <w:sz w:val="24"/>
                <w:szCs w:val="24"/>
              </w:rPr>
              <w:t>Orta Vadeli</w:t>
            </w:r>
            <w:r>
              <w:rPr>
                <w:rFonts w:ascii="Times New Roman" w:cs="Times New Roman" w:hAnsi="Times New Roman"/>
                <w:spacing w:val="-3"/>
                <w:sz w:val="24"/>
                <w:szCs w:val="24"/>
              </w:rPr>
              <w:t xml:space="preserve"> </w:t>
            </w:r>
            <w:r>
              <w:rPr>
                <w:rFonts w:ascii="Times New Roman" w:cs="Times New Roman" w:hAnsi="Times New Roman"/>
                <w:sz w:val="24"/>
                <w:szCs w:val="24"/>
              </w:rPr>
              <w:t>Program,</w:t>
            </w:r>
          </w:p>
          <w:p>
            <w:pPr>
              <w:pStyle w:val="style4104"/>
              <w:numPr>
                <w:ilvl w:val="0"/>
                <w:numId w:val="12"/>
              </w:numPr>
              <w:tabs>
                <w:tab w:val="left" w:leader="none" w:pos="293"/>
              </w:tabs>
              <w:spacing w:lineRule="exact" w:line="234"/>
              <w:ind w:firstLine="0"/>
              <w:rPr>
                <w:rFonts w:ascii="Times New Roman" w:cs="Times New Roman" w:hAnsi="Times New Roman"/>
                <w:sz w:val="24"/>
                <w:szCs w:val="24"/>
              </w:rPr>
            </w:pPr>
            <w:r>
              <w:rPr>
                <w:rFonts w:ascii="Times New Roman" w:cs="Times New Roman" w:hAnsi="Times New Roman"/>
                <w:sz w:val="24"/>
                <w:szCs w:val="24"/>
              </w:rPr>
              <w:t>Bakanlık,</w:t>
            </w:r>
            <w:r>
              <w:rPr>
                <w:rFonts w:ascii="Times New Roman" w:cs="Times New Roman" w:hAnsi="Times New Roman"/>
                <w:spacing w:val="-4"/>
                <w:sz w:val="24"/>
                <w:szCs w:val="24"/>
              </w:rPr>
              <w:t xml:space="preserve"> </w:t>
            </w:r>
            <w:r>
              <w:rPr>
                <w:rFonts w:ascii="Times New Roman" w:cs="Times New Roman" w:hAnsi="Times New Roman"/>
                <w:sz w:val="24"/>
                <w:szCs w:val="24"/>
              </w:rPr>
              <w:t>il</w:t>
            </w:r>
            <w:r>
              <w:rPr>
                <w:rFonts w:ascii="Times New Roman" w:cs="Times New Roman" w:hAnsi="Times New Roman"/>
                <w:spacing w:val="-2"/>
                <w:sz w:val="24"/>
                <w:szCs w:val="24"/>
              </w:rPr>
              <w:t xml:space="preserve"> </w:t>
            </w:r>
            <w:r>
              <w:rPr>
                <w:rFonts w:ascii="Times New Roman" w:cs="Times New Roman" w:hAnsi="Times New Roman"/>
                <w:sz w:val="24"/>
                <w:szCs w:val="24"/>
              </w:rPr>
              <w:t>ve</w:t>
            </w:r>
            <w:r>
              <w:rPr>
                <w:rFonts w:ascii="Times New Roman" w:cs="Times New Roman" w:hAnsi="Times New Roman"/>
                <w:spacing w:val="-5"/>
                <w:sz w:val="24"/>
                <w:szCs w:val="24"/>
              </w:rPr>
              <w:t xml:space="preserve"> </w:t>
            </w:r>
            <w:r>
              <w:rPr>
                <w:rFonts w:ascii="Times New Roman" w:cs="Times New Roman" w:hAnsi="Times New Roman"/>
                <w:sz w:val="24"/>
                <w:szCs w:val="24"/>
              </w:rPr>
              <w:t>ilçe</w:t>
            </w:r>
            <w:r>
              <w:rPr>
                <w:rFonts w:ascii="Times New Roman" w:cs="Times New Roman" w:hAnsi="Times New Roman"/>
                <w:spacing w:val="-4"/>
                <w:sz w:val="24"/>
                <w:szCs w:val="24"/>
              </w:rPr>
              <w:t xml:space="preserve"> </w:t>
            </w:r>
            <w:r>
              <w:rPr>
                <w:rFonts w:ascii="Times New Roman" w:cs="Times New Roman" w:hAnsi="Times New Roman"/>
                <w:sz w:val="24"/>
                <w:szCs w:val="24"/>
              </w:rPr>
              <w:t>stratejik</w:t>
            </w:r>
            <w:r>
              <w:rPr>
                <w:rFonts w:ascii="Times New Roman" w:cs="Times New Roman" w:hAnsi="Times New Roman"/>
                <w:spacing w:val="-2"/>
                <w:sz w:val="24"/>
                <w:szCs w:val="24"/>
              </w:rPr>
              <w:t xml:space="preserve"> </w:t>
            </w:r>
            <w:r>
              <w:rPr>
                <w:rFonts w:ascii="Times New Roman" w:cs="Times New Roman" w:hAnsi="Times New Roman"/>
                <w:sz w:val="24"/>
                <w:szCs w:val="24"/>
              </w:rPr>
              <w:t>planlarının</w:t>
            </w:r>
            <w:r>
              <w:rPr>
                <w:rFonts w:ascii="Times New Roman" w:cs="Times New Roman" w:hAnsi="Times New Roman"/>
                <w:spacing w:val="-5"/>
                <w:sz w:val="24"/>
                <w:szCs w:val="24"/>
              </w:rPr>
              <w:t xml:space="preserve"> </w:t>
            </w:r>
            <w:r>
              <w:rPr>
                <w:rFonts w:ascii="Times New Roman" w:cs="Times New Roman" w:hAnsi="Times New Roman"/>
                <w:sz w:val="24"/>
                <w:szCs w:val="24"/>
              </w:rPr>
              <w:t>incelenmesi,</w:t>
            </w:r>
          </w:p>
          <w:p>
            <w:pPr>
              <w:pStyle w:val="style4104"/>
              <w:numPr>
                <w:ilvl w:val="0"/>
                <w:numId w:val="12"/>
              </w:numPr>
              <w:tabs>
                <w:tab w:val="left" w:leader="none" w:pos="293"/>
              </w:tabs>
              <w:spacing w:lineRule="exact" w:line="234"/>
              <w:ind w:firstLine="0"/>
              <w:rPr>
                <w:rFonts w:ascii="Times New Roman" w:cs="Times New Roman" w:hAnsi="Times New Roman"/>
                <w:sz w:val="24"/>
                <w:szCs w:val="24"/>
              </w:rPr>
            </w:pPr>
            <w:r>
              <w:rPr>
                <w:rFonts w:ascii="Times New Roman" w:cs="Times New Roman" w:hAnsi="Times New Roman"/>
                <w:sz w:val="24"/>
                <w:szCs w:val="24"/>
              </w:rPr>
              <w:t>Yasal</w:t>
            </w:r>
            <w:r>
              <w:rPr>
                <w:rFonts w:ascii="Times New Roman" w:cs="Times New Roman" w:hAnsi="Times New Roman"/>
                <w:spacing w:val="-6"/>
                <w:sz w:val="24"/>
                <w:szCs w:val="24"/>
              </w:rPr>
              <w:t xml:space="preserve"> </w:t>
            </w:r>
            <w:r>
              <w:rPr>
                <w:rFonts w:ascii="Times New Roman" w:cs="Times New Roman" w:hAnsi="Times New Roman"/>
                <w:sz w:val="24"/>
                <w:szCs w:val="24"/>
              </w:rPr>
              <w:t>yükümlülüklerin</w:t>
            </w:r>
            <w:r>
              <w:rPr>
                <w:rFonts w:ascii="Times New Roman" w:cs="Times New Roman" w:hAnsi="Times New Roman"/>
                <w:spacing w:val="-5"/>
                <w:sz w:val="24"/>
                <w:szCs w:val="24"/>
              </w:rPr>
              <w:t xml:space="preserve"> </w:t>
            </w:r>
            <w:r>
              <w:rPr>
                <w:rFonts w:ascii="Times New Roman" w:cs="Times New Roman" w:hAnsi="Times New Roman"/>
                <w:sz w:val="24"/>
                <w:szCs w:val="24"/>
              </w:rPr>
              <w:t>belirlenmesi,</w:t>
            </w:r>
          </w:p>
          <w:p>
            <w:pPr>
              <w:pStyle w:val="style4104"/>
              <w:numPr>
                <w:ilvl w:val="0"/>
                <w:numId w:val="12"/>
              </w:numPr>
              <w:tabs>
                <w:tab w:val="left" w:leader="none" w:pos="293"/>
              </w:tabs>
              <w:spacing w:lineRule="exact" w:line="235"/>
              <w:ind w:firstLine="0"/>
              <w:rPr>
                <w:rFonts w:ascii="Times New Roman" w:cs="Times New Roman" w:hAnsi="Times New Roman"/>
                <w:sz w:val="24"/>
                <w:szCs w:val="24"/>
              </w:rPr>
            </w:pPr>
            <w:r>
              <w:rPr>
                <w:rFonts w:ascii="Times New Roman" w:cs="Times New Roman" w:hAnsi="Times New Roman"/>
                <w:sz w:val="24"/>
                <w:szCs w:val="24"/>
              </w:rPr>
              <w:t>Oluşturulması</w:t>
            </w:r>
            <w:r>
              <w:rPr>
                <w:rFonts w:ascii="Times New Roman" w:cs="Times New Roman" w:hAnsi="Times New Roman"/>
                <w:spacing w:val="-5"/>
                <w:sz w:val="24"/>
                <w:szCs w:val="24"/>
              </w:rPr>
              <w:t xml:space="preserve"> </w:t>
            </w:r>
            <w:r>
              <w:rPr>
                <w:rFonts w:ascii="Times New Roman" w:cs="Times New Roman" w:hAnsi="Times New Roman"/>
                <w:sz w:val="24"/>
                <w:szCs w:val="24"/>
              </w:rPr>
              <w:t>gereken</w:t>
            </w:r>
            <w:r>
              <w:rPr>
                <w:rFonts w:ascii="Times New Roman" w:cs="Times New Roman" w:hAnsi="Times New Roman"/>
                <w:spacing w:val="-3"/>
                <w:sz w:val="24"/>
                <w:szCs w:val="24"/>
              </w:rPr>
              <w:t xml:space="preserve"> </w:t>
            </w:r>
            <w:r>
              <w:rPr>
                <w:rFonts w:ascii="Times New Roman" w:cs="Times New Roman" w:hAnsi="Times New Roman"/>
                <w:sz w:val="24"/>
                <w:szCs w:val="24"/>
              </w:rPr>
              <w:t>kurul</w:t>
            </w:r>
            <w:r>
              <w:rPr>
                <w:rFonts w:ascii="Times New Roman" w:cs="Times New Roman" w:hAnsi="Times New Roman"/>
                <w:spacing w:val="-1"/>
                <w:sz w:val="24"/>
                <w:szCs w:val="24"/>
              </w:rPr>
              <w:t xml:space="preserve"> </w:t>
            </w:r>
            <w:r>
              <w:rPr>
                <w:rFonts w:ascii="Times New Roman" w:cs="Times New Roman" w:hAnsi="Times New Roman"/>
                <w:sz w:val="24"/>
                <w:szCs w:val="24"/>
              </w:rPr>
              <w:t>ve</w:t>
            </w:r>
            <w:r>
              <w:rPr>
                <w:rFonts w:ascii="Times New Roman" w:cs="Times New Roman" w:hAnsi="Times New Roman"/>
                <w:spacing w:val="-6"/>
                <w:sz w:val="24"/>
                <w:szCs w:val="24"/>
              </w:rPr>
              <w:t xml:space="preserve"> </w:t>
            </w:r>
            <w:r>
              <w:rPr>
                <w:rFonts w:ascii="Times New Roman" w:cs="Times New Roman" w:hAnsi="Times New Roman"/>
                <w:sz w:val="24"/>
                <w:szCs w:val="24"/>
              </w:rPr>
              <w:t>komisyonlar,</w:t>
            </w:r>
          </w:p>
          <w:p>
            <w:pPr>
              <w:pStyle w:val="style4104"/>
              <w:numPr>
                <w:ilvl w:val="0"/>
                <w:numId w:val="12"/>
              </w:numPr>
              <w:tabs>
                <w:tab w:val="left" w:leader="none" w:pos="293"/>
              </w:tabs>
              <w:spacing w:lineRule="exact" w:line="251"/>
              <w:ind w:firstLine="0"/>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pacing w:val="-5"/>
                <w:sz w:val="24"/>
                <w:szCs w:val="24"/>
              </w:rPr>
              <w:t xml:space="preserve"> </w:t>
            </w:r>
            <w:r>
              <w:rPr>
                <w:rFonts w:ascii="Times New Roman" w:cs="Times New Roman" w:hAnsi="Times New Roman"/>
                <w:sz w:val="24"/>
                <w:szCs w:val="24"/>
              </w:rPr>
              <w:t>çevresindeki</w:t>
            </w:r>
            <w:r>
              <w:rPr>
                <w:rFonts w:ascii="Times New Roman" w:cs="Times New Roman" w:hAnsi="Times New Roman"/>
                <w:spacing w:val="-4"/>
                <w:sz w:val="24"/>
                <w:szCs w:val="24"/>
              </w:rPr>
              <w:t xml:space="preserve"> </w:t>
            </w:r>
            <w:r>
              <w:rPr>
                <w:rFonts w:ascii="Times New Roman" w:cs="Times New Roman" w:hAnsi="Times New Roman"/>
                <w:sz w:val="24"/>
                <w:szCs w:val="24"/>
              </w:rPr>
              <w:t>politik</w:t>
            </w:r>
            <w:r>
              <w:rPr>
                <w:rFonts w:ascii="Times New Roman" w:cs="Times New Roman" w:hAnsi="Times New Roman"/>
                <w:spacing w:val="-4"/>
                <w:sz w:val="24"/>
                <w:szCs w:val="24"/>
              </w:rPr>
              <w:t xml:space="preserve"> </w:t>
            </w:r>
            <w:r>
              <w:rPr>
                <w:rFonts w:ascii="Times New Roman" w:cs="Times New Roman" w:hAnsi="Times New Roman"/>
                <w:sz w:val="24"/>
                <w:szCs w:val="24"/>
              </w:rPr>
              <w:t>durum</w:t>
            </w:r>
          </w:p>
        </w:tc>
        <w:tc>
          <w:tcPr>
            <w:tcW w:w="4146" w:type="dxa"/>
            <w:tcBorders/>
          </w:tcPr>
          <w:p>
            <w:pPr>
              <w:pStyle w:val="style4104"/>
              <w:spacing w:before="1"/>
              <w:rPr>
                <w:rFonts w:ascii="Times New Roman" w:cs="Times New Roman" w:hAnsi="Times New Roman"/>
                <w:b/>
                <w:sz w:val="24"/>
                <w:szCs w:val="24"/>
              </w:rPr>
            </w:pPr>
          </w:p>
          <w:p>
            <w:pPr>
              <w:pStyle w:val="style4104"/>
              <w:numPr>
                <w:ilvl w:val="0"/>
                <w:numId w:val="11"/>
              </w:numPr>
              <w:tabs>
                <w:tab w:val="left" w:leader="none" w:pos="290"/>
              </w:tabs>
              <w:spacing w:before="1" w:lineRule="auto" w:line="235"/>
              <w:ind w:right="460" w:firstLine="0"/>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pacing w:val="-7"/>
                <w:sz w:val="24"/>
                <w:szCs w:val="24"/>
              </w:rPr>
              <w:t xml:space="preserve"> </w:t>
            </w:r>
            <w:r>
              <w:rPr>
                <w:rFonts w:ascii="Times New Roman" w:cs="Times New Roman" w:hAnsi="Times New Roman"/>
                <w:sz w:val="24"/>
                <w:szCs w:val="24"/>
              </w:rPr>
              <w:t>bulunduğu</w:t>
            </w:r>
            <w:r>
              <w:rPr>
                <w:rFonts w:ascii="Times New Roman" w:cs="Times New Roman" w:hAnsi="Times New Roman"/>
                <w:spacing w:val="-7"/>
                <w:sz w:val="24"/>
                <w:szCs w:val="24"/>
              </w:rPr>
              <w:t xml:space="preserve"> </w:t>
            </w:r>
            <w:r>
              <w:rPr>
                <w:rFonts w:ascii="Times New Roman" w:cs="Times New Roman" w:hAnsi="Times New Roman"/>
                <w:sz w:val="24"/>
                <w:szCs w:val="24"/>
              </w:rPr>
              <w:t>çevrenin</w:t>
            </w:r>
            <w:r>
              <w:rPr>
                <w:rFonts w:ascii="Times New Roman" w:cs="Times New Roman" w:hAnsi="Times New Roman"/>
                <w:spacing w:val="-41"/>
                <w:sz w:val="24"/>
                <w:szCs w:val="24"/>
              </w:rPr>
              <w:t xml:space="preserve"> </w:t>
            </w:r>
            <w:r>
              <w:rPr>
                <w:rFonts w:ascii="Times New Roman" w:cs="Times New Roman" w:hAnsi="Times New Roman"/>
                <w:sz w:val="24"/>
                <w:szCs w:val="24"/>
              </w:rPr>
              <w:t>genel</w:t>
            </w:r>
            <w:r>
              <w:rPr>
                <w:rFonts w:ascii="Times New Roman" w:cs="Times New Roman" w:hAnsi="Times New Roman"/>
                <w:spacing w:val="-1"/>
                <w:sz w:val="24"/>
                <w:szCs w:val="24"/>
              </w:rPr>
              <w:t xml:space="preserve"> </w:t>
            </w:r>
            <w:r>
              <w:rPr>
                <w:rFonts w:ascii="Times New Roman" w:cs="Times New Roman" w:hAnsi="Times New Roman"/>
                <w:sz w:val="24"/>
                <w:szCs w:val="24"/>
              </w:rPr>
              <w:t>gelir durumu,</w:t>
            </w:r>
          </w:p>
          <w:p>
            <w:pPr>
              <w:pStyle w:val="style4104"/>
              <w:numPr>
                <w:ilvl w:val="0"/>
                <w:numId w:val="11"/>
              </w:numPr>
              <w:tabs>
                <w:tab w:val="left" w:leader="none" w:pos="290"/>
              </w:tabs>
              <w:spacing w:lineRule="auto" w:line="235"/>
              <w:ind w:left="289" w:right="864" w:firstLine="0"/>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z w:val="24"/>
                <w:szCs w:val="24"/>
              </w:rPr>
              <w:t xml:space="preserve"> gelirini arttırıcı</w:t>
            </w:r>
            <w:r>
              <w:rPr>
                <w:rFonts w:ascii="Times New Roman" w:cs="Times New Roman" w:hAnsi="Times New Roman"/>
                <w:spacing w:val="-42"/>
                <w:sz w:val="24"/>
                <w:szCs w:val="24"/>
              </w:rPr>
              <w:t xml:space="preserve"> </w:t>
            </w:r>
            <w:r>
              <w:rPr>
                <w:rFonts w:ascii="Times New Roman" w:cs="Times New Roman" w:hAnsi="Times New Roman"/>
                <w:sz w:val="24"/>
                <w:szCs w:val="24"/>
              </w:rPr>
              <w:t>unsurlar,</w:t>
            </w:r>
          </w:p>
          <w:p>
            <w:pPr>
              <w:pStyle w:val="style4104"/>
              <w:numPr>
                <w:ilvl w:val="0"/>
                <w:numId w:val="11"/>
              </w:numPr>
              <w:tabs>
                <w:tab w:val="left" w:leader="none" w:pos="290"/>
              </w:tabs>
              <w:spacing w:lineRule="exact" w:line="236"/>
              <w:ind w:left="289" w:right="565" w:firstLine="0"/>
              <w:rPr>
                <w:rFonts w:ascii="Times New Roman" w:cs="Times New Roman" w:hAnsi="Times New Roman"/>
                <w:sz w:val="24"/>
                <w:szCs w:val="24"/>
              </w:rPr>
            </w:pPr>
            <w:r>
              <w:rPr>
                <w:rFonts w:ascii="Times New Roman" w:cs="Times New Roman" w:hAnsi="Times New Roman"/>
                <w:sz w:val="24"/>
                <w:szCs w:val="24"/>
              </w:rPr>
              <w:t>Okul</w:t>
            </w:r>
            <w:r>
              <w:rPr>
                <w:rFonts w:ascii="Times New Roman" w:cs="Times New Roman" w:hAnsi="Times New Roman"/>
                <w:sz w:val="24"/>
                <w:szCs w:val="24"/>
              </w:rPr>
              <w:t xml:space="preserve"> giderlerini arttıran</w:t>
            </w:r>
            <w:r>
              <w:rPr>
                <w:rFonts w:ascii="Times New Roman" w:cs="Times New Roman" w:hAnsi="Times New Roman"/>
                <w:spacing w:val="-43"/>
                <w:sz w:val="24"/>
                <w:szCs w:val="24"/>
              </w:rPr>
              <w:t xml:space="preserve"> </w:t>
            </w:r>
            <w:r>
              <w:rPr>
                <w:rFonts w:ascii="Times New Roman" w:cs="Times New Roman" w:hAnsi="Times New Roman"/>
                <w:sz w:val="24"/>
                <w:szCs w:val="24"/>
              </w:rPr>
              <w:t>unsurlar,</w:t>
            </w:r>
          </w:p>
          <w:p>
            <w:pPr>
              <w:pStyle w:val="style4104"/>
              <w:numPr>
                <w:ilvl w:val="0"/>
                <w:numId w:val="11"/>
              </w:numPr>
              <w:tabs>
                <w:tab w:val="left" w:leader="none" w:pos="290"/>
              </w:tabs>
              <w:spacing w:lineRule="exact" w:line="221"/>
              <w:ind w:left="289" w:firstLine="0"/>
              <w:rPr>
                <w:rFonts w:ascii="Times New Roman" w:cs="Times New Roman" w:hAnsi="Times New Roman"/>
                <w:sz w:val="24"/>
                <w:szCs w:val="24"/>
              </w:rPr>
            </w:pPr>
            <w:r>
              <w:rPr>
                <w:rFonts w:ascii="Times New Roman" w:cs="Times New Roman" w:hAnsi="Times New Roman"/>
                <w:sz w:val="24"/>
                <w:szCs w:val="24"/>
              </w:rPr>
              <w:t>Tasarruf</w:t>
            </w:r>
            <w:r>
              <w:rPr>
                <w:rFonts w:ascii="Times New Roman" w:cs="Times New Roman" w:hAnsi="Times New Roman"/>
                <w:spacing w:val="-5"/>
                <w:sz w:val="24"/>
                <w:szCs w:val="24"/>
              </w:rPr>
              <w:t xml:space="preserve"> </w:t>
            </w:r>
            <w:r>
              <w:rPr>
                <w:rFonts w:ascii="Times New Roman" w:cs="Times New Roman" w:hAnsi="Times New Roman"/>
                <w:sz w:val="24"/>
                <w:szCs w:val="24"/>
              </w:rPr>
              <w:t>sağlama</w:t>
            </w:r>
            <w:r>
              <w:rPr>
                <w:rFonts w:ascii="Times New Roman" w:cs="Times New Roman" w:hAnsi="Times New Roman"/>
                <w:spacing w:val="-3"/>
                <w:sz w:val="24"/>
                <w:szCs w:val="24"/>
              </w:rPr>
              <w:t xml:space="preserve"> </w:t>
            </w:r>
            <w:r>
              <w:rPr>
                <w:rFonts w:ascii="Times New Roman" w:cs="Times New Roman" w:hAnsi="Times New Roman"/>
                <w:sz w:val="24"/>
                <w:szCs w:val="24"/>
              </w:rPr>
              <w:t>imkânları,</w:t>
            </w:r>
          </w:p>
          <w:p>
            <w:pPr>
              <w:pStyle w:val="style4104"/>
              <w:numPr>
                <w:ilvl w:val="0"/>
                <w:numId w:val="11"/>
              </w:numPr>
              <w:tabs>
                <w:tab w:val="left" w:leader="none" w:pos="290"/>
              </w:tabs>
              <w:spacing w:lineRule="exact" w:line="214"/>
              <w:ind w:firstLine="0"/>
              <w:rPr>
                <w:rFonts w:ascii="Times New Roman" w:cs="Times New Roman" w:hAnsi="Times New Roman"/>
                <w:sz w:val="24"/>
                <w:szCs w:val="24"/>
              </w:rPr>
            </w:pPr>
            <w:r>
              <w:rPr>
                <w:rFonts w:ascii="Times New Roman" w:cs="Times New Roman" w:hAnsi="Times New Roman"/>
                <w:sz w:val="24"/>
                <w:szCs w:val="24"/>
              </w:rPr>
              <w:t>Kullanılabilir</w:t>
            </w:r>
            <w:r>
              <w:rPr>
                <w:rFonts w:ascii="Times New Roman" w:cs="Times New Roman" w:hAnsi="Times New Roman"/>
                <w:spacing w:val="-6"/>
                <w:sz w:val="24"/>
                <w:szCs w:val="24"/>
              </w:rPr>
              <w:t xml:space="preserve"> </w:t>
            </w:r>
            <w:r>
              <w:rPr>
                <w:rFonts w:ascii="Times New Roman" w:cs="Times New Roman" w:hAnsi="Times New Roman"/>
                <w:sz w:val="24"/>
                <w:szCs w:val="24"/>
              </w:rPr>
              <w:t>bütçe</w:t>
            </w:r>
          </w:p>
        </w:tc>
      </w:tr>
      <w:tr>
        <w:tblPrEx/>
        <w:trPr>
          <w:trHeight w:val="412" w:hRule="atLeast"/>
        </w:trPr>
        <w:tc>
          <w:tcPr>
            <w:tcW w:w="5068"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Sosyokültürel</w:t>
            </w:r>
            <w:r>
              <w:rPr>
                <w:rFonts w:ascii="Times New Roman" w:cs="Times New Roman" w:hAnsi="Times New Roman"/>
                <w:b/>
                <w:spacing w:val="-5"/>
                <w:sz w:val="24"/>
                <w:szCs w:val="24"/>
              </w:rPr>
              <w:t xml:space="preserve"> </w:t>
            </w:r>
            <w:r>
              <w:rPr>
                <w:rFonts w:ascii="Times New Roman" w:cs="Times New Roman" w:hAnsi="Times New Roman"/>
                <w:b/>
                <w:sz w:val="24"/>
                <w:szCs w:val="24"/>
              </w:rPr>
              <w:t>etkenler</w:t>
            </w:r>
          </w:p>
        </w:tc>
        <w:tc>
          <w:tcPr>
            <w:tcW w:w="4146" w:type="dxa"/>
            <w:tcBorders/>
            <w:shd w:val="clear" w:color="auto" w:fill="e2efd9"/>
          </w:tcPr>
          <w:p>
            <w:pPr>
              <w:pStyle w:val="style4104"/>
              <w:spacing w:lineRule="exact" w:line="234"/>
              <w:ind w:left="105"/>
              <w:rPr>
                <w:rFonts w:ascii="Times New Roman" w:cs="Times New Roman" w:hAnsi="Times New Roman"/>
                <w:b/>
                <w:sz w:val="24"/>
                <w:szCs w:val="24"/>
              </w:rPr>
            </w:pPr>
            <w:r>
              <w:rPr>
                <w:rFonts w:ascii="Times New Roman" w:cs="Times New Roman" w:hAnsi="Times New Roman"/>
                <w:b/>
                <w:sz w:val="24"/>
                <w:szCs w:val="24"/>
              </w:rPr>
              <w:t>Teknolojik</w:t>
            </w:r>
            <w:r>
              <w:rPr>
                <w:rFonts w:ascii="Times New Roman" w:cs="Times New Roman" w:hAnsi="Times New Roman"/>
                <w:b/>
                <w:spacing w:val="-4"/>
                <w:sz w:val="24"/>
                <w:szCs w:val="24"/>
              </w:rPr>
              <w:t xml:space="preserve"> </w:t>
            </w:r>
            <w:r>
              <w:rPr>
                <w:rFonts w:ascii="Times New Roman" w:cs="Times New Roman" w:hAnsi="Times New Roman"/>
                <w:b/>
                <w:sz w:val="24"/>
                <w:szCs w:val="24"/>
              </w:rPr>
              <w:t>etkenler</w:t>
            </w:r>
          </w:p>
        </w:tc>
      </w:tr>
      <w:tr>
        <w:tblPrEx/>
        <w:trPr>
          <w:trHeight w:val="3517" w:hRule="atLeast"/>
        </w:trPr>
        <w:tc>
          <w:tcPr>
            <w:tcW w:w="5068" w:type="dxa"/>
            <w:tcBorders/>
          </w:tcPr>
          <w:p>
            <w:pPr>
              <w:pStyle w:val="style4104"/>
              <w:spacing w:before="9"/>
              <w:rPr>
                <w:rFonts w:ascii="Times New Roman" w:cs="Times New Roman" w:hAnsi="Times New Roman"/>
                <w:b/>
                <w:sz w:val="24"/>
                <w:szCs w:val="24"/>
              </w:rPr>
            </w:pPr>
          </w:p>
          <w:p>
            <w:pPr>
              <w:pStyle w:val="style4104"/>
              <w:numPr>
                <w:ilvl w:val="0"/>
                <w:numId w:val="10"/>
              </w:numPr>
              <w:tabs>
                <w:tab w:val="left" w:leader="none" w:pos="293"/>
              </w:tabs>
              <w:spacing w:lineRule="exact" w:line="251"/>
              <w:ind w:firstLine="0"/>
              <w:rPr>
                <w:rFonts w:ascii="Times New Roman" w:cs="Times New Roman" w:hAnsi="Times New Roman"/>
                <w:sz w:val="24"/>
                <w:szCs w:val="24"/>
              </w:rPr>
            </w:pPr>
            <w:r>
              <w:rPr>
                <w:rFonts w:ascii="Times New Roman" w:cs="Times New Roman" w:hAnsi="Times New Roman"/>
                <w:sz w:val="24"/>
                <w:szCs w:val="24"/>
              </w:rPr>
              <w:t>Kariyer</w:t>
            </w:r>
            <w:r>
              <w:rPr>
                <w:rFonts w:ascii="Times New Roman" w:cs="Times New Roman" w:hAnsi="Times New Roman"/>
                <w:spacing w:val="-6"/>
                <w:sz w:val="24"/>
                <w:szCs w:val="24"/>
              </w:rPr>
              <w:t xml:space="preserve"> </w:t>
            </w:r>
            <w:r>
              <w:rPr>
                <w:rFonts w:ascii="Times New Roman" w:cs="Times New Roman" w:hAnsi="Times New Roman"/>
                <w:sz w:val="24"/>
                <w:szCs w:val="24"/>
              </w:rPr>
              <w:t>beklentileri,</w:t>
            </w:r>
          </w:p>
          <w:p>
            <w:pPr>
              <w:pStyle w:val="style4104"/>
              <w:numPr>
                <w:ilvl w:val="0"/>
                <w:numId w:val="10"/>
              </w:numPr>
              <w:tabs>
                <w:tab w:val="left" w:leader="none" w:pos="293"/>
              </w:tabs>
              <w:spacing w:lineRule="exact" w:line="235"/>
              <w:ind w:firstLine="0"/>
              <w:rPr>
                <w:rFonts w:ascii="Times New Roman" w:cs="Times New Roman" w:hAnsi="Times New Roman"/>
                <w:sz w:val="24"/>
                <w:szCs w:val="24"/>
              </w:rPr>
            </w:pPr>
            <w:r>
              <w:rPr>
                <w:rFonts w:ascii="Times New Roman" w:cs="Times New Roman" w:hAnsi="Times New Roman"/>
                <w:sz w:val="24"/>
                <w:szCs w:val="24"/>
              </w:rPr>
              <w:t>Ailelerin</w:t>
            </w:r>
            <w:r>
              <w:rPr>
                <w:rFonts w:ascii="Times New Roman" w:cs="Times New Roman" w:hAnsi="Times New Roman"/>
                <w:spacing w:val="-6"/>
                <w:sz w:val="24"/>
                <w:szCs w:val="24"/>
              </w:rPr>
              <w:t xml:space="preserve"> </w:t>
            </w:r>
            <w:r>
              <w:rPr>
                <w:rFonts w:ascii="Times New Roman" w:cs="Times New Roman" w:hAnsi="Times New Roman"/>
                <w:sz w:val="24"/>
                <w:szCs w:val="24"/>
              </w:rPr>
              <w:t>ve</w:t>
            </w:r>
            <w:r>
              <w:rPr>
                <w:rFonts w:ascii="Times New Roman" w:cs="Times New Roman" w:hAnsi="Times New Roman"/>
                <w:spacing w:val="-7"/>
                <w:sz w:val="24"/>
                <w:szCs w:val="24"/>
              </w:rPr>
              <w:t xml:space="preserve"> </w:t>
            </w:r>
            <w:r>
              <w:rPr>
                <w:rFonts w:ascii="Times New Roman" w:cs="Times New Roman" w:hAnsi="Times New Roman"/>
                <w:sz w:val="24"/>
                <w:szCs w:val="24"/>
              </w:rPr>
              <w:t>öğrencilerin</w:t>
            </w:r>
            <w:r>
              <w:rPr>
                <w:rFonts w:ascii="Times New Roman" w:cs="Times New Roman" w:hAnsi="Times New Roman"/>
                <w:spacing w:val="-4"/>
                <w:sz w:val="24"/>
                <w:szCs w:val="24"/>
              </w:rPr>
              <w:t xml:space="preserve"> </w:t>
            </w:r>
            <w:r>
              <w:rPr>
                <w:rFonts w:ascii="Times New Roman" w:cs="Times New Roman" w:hAnsi="Times New Roman"/>
                <w:sz w:val="24"/>
                <w:szCs w:val="24"/>
              </w:rPr>
              <w:t>bilinçlenmeleri,</w:t>
            </w:r>
          </w:p>
          <w:p>
            <w:pPr>
              <w:pStyle w:val="style4104"/>
              <w:numPr>
                <w:ilvl w:val="0"/>
                <w:numId w:val="10"/>
              </w:numPr>
              <w:tabs>
                <w:tab w:val="left" w:leader="none" w:pos="293"/>
              </w:tabs>
              <w:spacing w:lineRule="auto" w:line="232"/>
              <w:ind w:right="146" w:firstLine="0"/>
              <w:rPr>
                <w:rFonts w:ascii="Times New Roman" w:cs="Times New Roman" w:hAnsi="Times New Roman"/>
                <w:sz w:val="24"/>
                <w:szCs w:val="24"/>
              </w:rPr>
            </w:pPr>
            <w:r>
              <w:rPr>
                <w:rFonts w:ascii="Times New Roman" w:cs="Times New Roman" w:hAnsi="Times New Roman"/>
                <w:sz w:val="24"/>
                <w:szCs w:val="24"/>
              </w:rPr>
              <w:t>Aile yapısındaki değişmeler (geniş aileden çekirdek aileye</w:t>
            </w:r>
            <w:r>
              <w:rPr>
                <w:rFonts w:ascii="Times New Roman" w:cs="Times New Roman" w:hAnsi="Times New Roman"/>
                <w:spacing w:val="-43"/>
                <w:sz w:val="24"/>
                <w:szCs w:val="24"/>
              </w:rPr>
              <w:t xml:space="preserve"> </w:t>
            </w:r>
            <w:r>
              <w:rPr>
                <w:rFonts w:ascii="Times New Roman" w:cs="Times New Roman" w:hAnsi="Times New Roman"/>
                <w:sz w:val="24"/>
                <w:szCs w:val="24"/>
              </w:rPr>
              <w:t>geçiş, erken</w:t>
            </w:r>
            <w:r>
              <w:rPr>
                <w:rFonts w:ascii="Times New Roman" w:cs="Times New Roman" w:hAnsi="Times New Roman"/>
                <w:spacing w:val="-2"/>
                <w:sz w:val="24"/>
                <w:szCs w:val="24"/>
              </w:rPr>
              <w:t xml:space="preserve"> </w:t>
            </w:r>
            <w:r>
              <w:rPr>
                <w:rFonts w:ascii="Times New Roman" w:cs="Times New Roman" w:hAnsi="Times New Roman"/>
                <w:sz w:val="24"/>
                <w:szCs w:val="24"/>
              </w:rPr>
              <w:t>yaşta</w:t>
            </w:r>
            <w:r>
              <w:rPr>
                <w:rFonts w:ascii="Times New Roman" w:cs="Times New Roman" w:hAnsi="Times New Roman"/>
                <w:spacing w:val="2"/>
                <w:sz w:val="24"/>
                <w:szCs w:val="24"/>
              </w:rPr>
              <w:t xml:space="preserve"> </w:t>
            </w:r>
            <w:r>
              <w:rPr>
                <w:rFonts w:ascii="Times New Roman" w:cs="Times New Roman" w:hAnsi="Times New Roman"/>
                <w:sz w:val="24"/>
                <w:szCs w:val="24"/>
              </w:rPr>
              <w:t>evlenme</w:t>
            </w:r>
            <w:r>
              <w:rPr>
                <w:rFonts w:ascii="Times New Roman" w:cs="Times New Roman" w:hAnsi="Times New Roman"/>
                <w:spacing w:val="-3"/>
                <w:sz w:val="24"/>
                <w:szCs w:val="24"/>
              </w:rPr>
              <w:t xml:space="preserve"> </w:t>
            </w:r>
            <w:r>
              <w:rPr>
                <w:rFonts w:ascii="Times New Roman" w:cs="Times New Roman" w:hAnsi="Times New Roman"/>
                <w:sz w:val="24"/>
                <w:szCs w:val="24"/>
              </w:rPr>
              <w:t>vs.),</w:t>
            </w:r>
          </w:p>
          <w:p>
            <w:pPr>
              <w:pStyle w:val="style4104"/>
              <w:numPr>
                <w:ilvl w:val="0"/>
                <w:numId w:val="10"/>
              </w:numPr>
              <w:tabs>
                <w:tab w:val="left" w:leader="none" w:pos="293"/>
              </w:tabs>
              <w:spacing w:lineRule="exact" w:line="227"/>
              <w:ind w:firstLine="0"/>
              <w:rPr>
                <w:rFonts w:ascii="Times New Roman" w:cs="Times New Roman" w:hAnsi="Times New Roman"/>
                <w:sz w:val="24"/>
                <w:szCs w:val="24"/>
              </w:rPr>
            </w:pPr>
            <w:r>
              <w:rPr>
                <w:rFonts w:ascii="Times New Roman" w:cs="Times New Roman" w:hAnsi="Times New Roman"/>
                <w:sz w:val="24"/>
                <w:szCs w:val="24"/>
              </w:rPr>
              <w:t>Nüfus</w:t>
            </w:r>
            <w:r>
              <w:rPr>
                <w:rFonts w:ascii="Times New Roman" w:cs="Times New Roman" w:hAnsi="Times New Roman"/>
                <w:spacing w:val="-5"/>
                <w:sz w:val="24"/>
                <w:szCs w:val="24"/>
              </w:rPr>
              <w:t xml:space="preserve"> </w:t>
            </w:r>
            <w:r>
              <w:rPr>
                <w:rFonts w:ascii="Times New Roman" w:cs="Times New Roman" w:hAnsi="Times New Roman"/>
                <w:sz w:val="24"/>
                <w:szCs w:val="24"/>
              </w:rPr>
              <w:t>artışı,</w:t>
            </w:r>
          </w:p>
          <w:p>
            <w:pPr>
              <w:pStyle w:val="style4104"/>
              <w:numPr>
                <w:ilvl w:val="0"/>
                <w:numId w:val="10"/>
              </w:numPr>
              <w:tabs>
                <w:tab w:val="left" w:leader="none" w:pos="293"/>
              </w:tabs>
              <w:spacing w:lineRule="exact" w:line="234"/>
              <w:ind w:firstLine="0"/>
              <w:rPr>
                <w:rFonts w:ascii="Times New Roman" w:cs="Times New Roman" w:hAnsi="Times New Roman"/>
                <w:sz w:val="24"/>
                <w:szCs w:val="24"/>
              </w:rPr>
            </w:pPr>
            <w:r>
              <w:rPr>
                <w:rFonts w:ascii="Times New Roman" w:cs="Times New Roman" w:hAnsi="Times New Roman"/>
                <w:sz w:val="24"/>
                <w:szCs w:val="24"/>
              </w:rPr>
              <w:t>Göç,</w:t>
            </w:r>
          </w:p>
          <w:p>
            <w:pPr>
              <w:pStyle w:val="style4104"/>
              <w:numPr>
                <w:ilvl w:val="0"/>
                <w:numId w:val="10"/>
              </w:numPr>
              <w:tabs>
                <w:tab w:val="left" w:leader="none" w:pos="293"/>
              </w:tabs>
              <w:spacing w:lineRule="exact" w:line="234"/>
              <w:ind w:firstLine="0"/>
              <w:rPr>
                <w:rFonts w:ascii="Times New Roman" w:cs="Times New Roman" w:hAnsi="Times New Roman"/>
                <w:sz w:val="24"/>
                <w:szCs w:val="24"/>
              </w:rPr>
            </w:pPr>
            <w:r>
              <w:rPr>
                <w:rFonts w:ascii="Times New Roman" w:cs="Times New Roman" w:hAnsi="Times New Roman"/>
                <w:sz w:val="24"/>
                <w:szCs w:val="24"/>
              </w:rPr>
              <w:t>Nüfusun</w:t>
            </w:r>
            <w:r>
              <w:rPr>
                <w:rFonts w:ascii="Times New Roman" w:cs="Times New Roman" w:hAnsi="Times New Roman"/>
                <w:spacing w:val="-5"/>
                <w:sz w:val="24"/>
                <w:szCs w:val="24"/>
              </w:rPr>
              <w:t xml:space="preserve"> </w:t>
            </w:r>
            <w:r>
              <w:rPr>
                <w:rFonts w:ascii="Times New Roman" w:cs="Times New Roman" w:hAnsi="Times New Roman"/>
                <w:sz w:val="24"/>
                <w:szCs w:val="24"/>
              </w:rPr>
              <w:t>yaş</w:t>
            </w:r>
            <w:r>
              <w:rPr>
                <w:rFonts w:ascii="Times New Roman" w:cs="Times New Roman" w:hAnsi="Times New Roman"/>
                <w:spacing w:val="-4"/>
                <w:sz w:val="24"/>
                <w:szCs w:val="24"/>
              </w:rPr>
              <w:t xml:space="preserve"> </w:t>
            </w:r>
            <w:r>
              <w:rPr>
                <w:rFonts w:ascii="Times New Roman" w:cs="Times New Roman" w:hAnsi="Times New Roman"/>
                <w:sz w:val="24"/>
                <w:szCs w:val="24"/>
              </w:rPr>
              <w:t>gruplarına</w:t>
            </w:r>
            <w:r>
              <w:rPr>
                <w:rFonts w:ascii="Times New Roman" w:cs="Times New Roman" w:hAnsi="Times New Roman"/>
                <w:spacing w:val="-3"/>
                <w:sz w:val="24"/>
                <w:szCs w:val="24"/>
              </w:rPr>
              <w:t xml:space="preserve"> </w:t>
            </w:r>
            <w:r>
              <w:rPr>
                <w:rFonts w:ascii="Times New Roman" w:cs="Times New Roman" w:hAnsi="Times New Roman"/>
                <w:sz w:val="24"/>
                <w:szCs w:val="24"/>
              </w:rPr>
              <w:t>göre</w:t>
            </w:r>
            <w:r>
              <w:rPr>
                <w:rFonts w:ascii="Times New Roman" w:cs="Times New Roman" w:hAnsi="Times New Roman"/>
                <w:spacing w:val="-2"/>
                <w:sz w:val="24"/>
                <w:szCs w:val="24"/>
              </w:rPr>
              <w:t xml:space="preserve"> </w:t>
            </w:r>
            <w:r>
              <w:rPr>
                <w:rFonts w:ascii="Times New Roman" w:cs="Times New Roman" w:hAnsi="Times New Roman"/>
                <w:sz w:val="24"/>
                <w:szCs w:val="24"/>
              </w:rPr>
              <w:t>dağılımı,</w:t>
            </w:r>
          </w:p>
          <w:p>
            <w:pPr>
              <w:pStyle w:val="style4104"/>
              <w:numPr>
                <w:ilvl w:val="0"/>
                <w:numId w:val="10"/>
              </w:numPr>
              <w:tabs>
                <w:tab w:val="left" w:leader="none" w:pos="293"/>
              </w:tabs>
              <w:spacing w:lineRule="auto" w:line="237"/>
              <w:ind w:right="764" w:firstLine="0"/>
              <w:rPr>
                <w:rFonts w:ascii="Times New Roman" w:cs="Times New Roman" w:hAnsi="Times New Roman"/>
                <w:sz w:val="24"/>
                <w:szCs w:val="24"/>
              </w:rPr>
            </w:pPr>
            <w:r>
              <w:rPr>
                <w:rFonts w:ascii="Times New Roman" w:cs="Times New Roman" w:hAnsi="Times New Roman"/>
                <w:sz w:val="24"/>
                <w:szCs w:val="24"/>
              </w:rPr>
              <w:t>Hayat</w:t>
            </w:r>
            <w:r>
              <w:rPr>
                <w:rFonts w:ascii="Times New Roman" w:cs="Times New Roman" w:hAnsi="Times New Roman"/>
                <w:spacing w:val="-5"/>
                <w:sz w:val="24"/>
                <w:szCs w:val="24"/>
              </w:rPr>
              <w:t xml:space="preserve"> </w:t>
            </w:r>
            <w:r>
              <w:rPr>
                <w:rFonts w:ascii="Times New Roman" w:cs="Times New Roman" w:hAnsi="Times New Roman"/>
                <w:sz w:val="24"/>
                <w:szCs w:val="24"/>
              </w:rPr>
              <w:t>beklentilerindeki</w:t>
            </w:r>
            <w:r>
              <w:rPr>
                <w:rFonts w:ascii="Times New Roman" w:cs="Times New Roman" w:hAnsi="Times New Roman"/>
                <w:spacing w:val="-5"/>
                <w:sz w:val="24"/>
                <w:szCs w:val="24"/>
              </w:rPr>
              <w:t xml:space="preserve"> </w:t>
            </w:r>
            <w:r>
              <w:rPr>
                <w:rFonts w:ascii="Times New Roman" w:cs="Times New Roman" w:hAnsi="Times New Roman"/>
                <w:sz w:val="24"/>
                <w:szCs w:val="24"/>
              </w:rPr>
              <w:t>değişimler</w:t>
            </w:r>
            <w:r>
              <w:rPr>
                <w:rFonts w:ascii="Times New Roman" w:cs="Times New Roman" w:hAnsi="Times New Roman"/>
                <w:spacing w:val="-5"/>
                <w:sz w:val="24"/>
                <w:szCs w:val="24"/>
              </w:rPr>
              <w:t xml:space="preserve"> </w:t>
            </w:r>
            <w:r>
              <w:rPr>
                <w:rFonts w:ascii="Times New Roman" w:cs="Times New Roman" w:hAnsi="Times New Roman"/>
                <w:sz w:val="24"/>
                <w:szCs w:val="24"/>
              </w:rPr>
              <w:t>(Hızlı</w:t>
            </w:r>
            <w:r>
              <w:rPr>
                <w:rFonts w:ascii="Times New Roman" w:cs="Times New Roman" w:hAnsi="Times New Roman"/>
                <w:spacing w:val="-4"/>
                <w:sz w:val="24"/>
                <w:szCs w:val="24"/>
              </w:rPr>
              <w:t xml:space="preserve"> </w:t>
            </w:r>
            <w:r>
              <w:rPr>
                <w:rFonts w:ascii="Times New Roman" w:cs="Times New Roman" w:hAnsi="Times New Roman"/>
                <w:sz w:val="24"/>
                <w:szCs w:val="24"/>
              </w:rPr>
              <w:t>para</w:t>
            </w:r>
            <w:r>
              <w:rPr>
                <w:rFonts w:ascii="Times New Roman" w:cs="Times New Roman" w:hAnsi="Times New Roman"/>
                <w:spacing w:val="-3"/>
                <w:sz w:val="24"/>
                <w:szCs w:val="24"/>
              </w:rPr>
              <w:t xml:space="preserve"> </w:t>
            </w:r>
            <w:r>
              <w:rPr>
                <w:rFonts w:ascii="Times New Roman" w:cs="Times New Roman" w:hAnsi="Times New Roman"/>
                <w:sz w:val="24"/>
                <w:szCs w:val="24"/>
              </w:rPr>
              <w:t>kazanma</w:t>
            </w:r>
            <w:r>
              <w:rPr>
                <w:rFonts w:ascii="Times New Roman" w:cs="Times New Roman" w:hAnsi="Times New Roman"/>
                <w:sz w:val="24"/>
                <w:szCs w:val="24"/>
              </w:rPr>
              <w:t xml:space="preserve"> </w:t>
            </w:r>
            <w:r>
              <w:rPr>
                <w:rFonts w:ascii="Times New Roman" w:cs="Times New Roman" w:hAnsi="Times New Roman"/>
                <w:sz w:val="24"/>
                <w:szCs w:val="24"/>
              </w:rPr>
              <w:t>hırsı,</w:t>
            </w:r>
            <w:r>
              <w:rPr>
                <w:rFonts w:ascii="Times New Roman" w:cs="Times New Roman" w:hAnsi="Times New Roman"/>
                <w:spacing w:val="-4"/>
                <w:sz w:val="24"/>
                <w:szCs w:val="24"/>
              </w:rPr>
              <w:t xml:space="preserve"> </w:t>
            </w:r>
            <w:r>
              <w:rPr>
                <w:rFonts w:ascii="Times New Roman" w:cs="Times New Roman" w:hAnsi="Times New Roman"/>
                <w:sz w:val="24"/>
                <w:szCs w:val="24"/>
              </w:rPr>
              <w:t>lüks</w:t>
            </w:r>
            <w:r>
              <w:rPr>
                <w:rFonts w:ascii="Times New Roman" w:cs="Times New Roman" w:hAnsi="Times New Roman"/>
                <w:spacing w:val="-4"/>
                <w:sz w:val="24"/>
                <w:szCs w:val="24"/>
              </w:rPr>
              <w:t xml:space="preserve"> </w:t>
            </w:r>
            <w:r>
              <w:rPr>
                <w:rFonts w:ascii="Times New Roman" w:cs="Times New Roman" w:hAnsi="Times New Roman"/>
                <w:sz w:val="24"/>
                <w:szCs w:val="24"/>
              </w:rPr>
              <w:t>yaşama</w:t>
            </w:r>
            <w:r>
              <w:rPr>
                <w:rFonts w:ascii="Times New Roman" w:cs="Times New Roman" w:hAnsi="Times New Roman"/>
                <w:spacing w:val="-3"/>
                <w:sz w:val="24"/>
                <w:szCs w:val="24"/>
              </w:rPr>
              <w:t xml:space="preserve"> </w:t>
            </w:r>
            <w:r>
              <w:rPr>
                <w:rFonts w:ascii="Times New Roman" w:cs="Times New Roman" w:hAnsi="Times New Roman"/>
                <w:sz w:val="24"/>
                <w:szCs w:val="24"/>
              </w:rPr>
              <w:t>düşkünlük,</w:t>
            </w:r>
            <w:r>
              <w:rPr>
                <w:rFonts w:ascii="Times New Roman" w:cs="Times New Roman" w:hAnsi="Times New Roman"/>
                <w:spacing w:val="-4"/>
                <w:sz w:val="24"/>
                <w:szCs w:val="24"/>
              </w:rPr>
              <w:t xml:space="preserve"> </w:t>
            </w:r>
            <w:r>
              <w:rPr>
                <w:rFonts w:ascii="Times New Roman" w:cs="Times New Roman" w:hAnsi="Times New Roman"/>
                <w:sz w:val="24"/>
                <w:szCs w:val="24"/>
              </w:rPr>
              <w:t>kırsal</w:t>
            </w:r>
            <w:r>
              <w:rPr>
                <w:rFonts w:ascii="Times New Roman" w:cs="Times New Roman" w:hAnsi="Times New Roman"/>
                <w:spacing w:val="-3"/>
                <w:sz w:val="24"/>
                <w:szCs w:val="24"/>
              </w:rPr>
              <w:t xml:space="preserve"> </w:t>
            </w:r>
            <w:r>
              <w:rPr>
                <w:rFonts w:ascii="Times New Roman" w:cs="Times New Roman" w:hAnsi="Times New Roman"/>
                <w:sz w:val="24"/>
                <w:szCs w:val="24"/>
              </w:rPr>
              <w:t>alanda</w:t>
            </w:r>
            <w:r>
              <w:rPr>
                <w:rFonts w:ascii="Times New Roman" w:cs="Times New Roman" w:hAnsi="Times New Roman"/>
                <w:spacing w:val="-3"/>
                <w:sz w:val="24"/>
                <w:szCs w:val="24"/>
              </w:rPr>
              <w:t xml:space="preserve"> </w:t>
            </w:r>
            <w:r>
              <w:rPr>
                <w:rFonts w:ascii="Times New Roman" w:cs="Times New Roman" w:hAnsi="Times New Roman"/>
                <w:sz w:val="24"/>
                <w:szCs w:val="24"/>
              </w:rPr>
              <w:t>kentsel</w:t>
            </w:r>
            <w:r>
              <w:rPr>
                <w:rFonts w:ascii="Times New Roman" w:cs="Times New Roman" w:hAnsi="Times New Roman"/>
                <w:spacing w:val="-41"/>
                <w:sz w:val="24"/>
                <w:szCs w:val="24"/>
              </w:rPr>
              <w:t xml:space="preserve"> </w:t>
            </w:r>
            <w:r>
              <w:rPr>
                <w:rFonts w:ascii="Times New Roman" w:cs="Times New Roman" w:hAnsi="Times New Roman"/>
                <w:sz w:val="24"/>
                <w:szCs w:val="24"/>
              </w:rPr>
              <w:t>yaşam),</w:t>
            </w:r>
          </w:p>
          <w:p>
            <w:pPr>
              <w:pStyle w:val="style4104"/>
              <w:numPr>
                <w:ilvl w:val="0"/>
                <w:numId w:val="10"/>
              </w:numPr>
              <w:tabs>
                <w:tab w:val="left" w:leader="none" w:pos="293"/>
              </w:tabs>
              <w:spacing w:lineRule="exact" w:line="227"/>
              <w:ind w:firstLine="0"/>
              <w:rPr>
                <w:rFonts w:ascii="Times New Roman" w:cs="Times New Roman" w:hAnsi="Times New Roman"/>
                <w:sz w:val="24"/>
                <w:szCs w:val="24"/>
              </w:rPr>
            </w:pPr>
            <w:r>
              <w:rPr>
                <w:rFonts w:ascii="Times New Roman" w:cs="Times New Roman" w:hAnsi="Times New Roman"/>
                <w:sz w:val="24"/>
                <w:szCs w:val="24"/>
              </w:rPr>
              <w:t>Beslenme</w:t>
            </w:r>
            <w:r>
              <w:rPr>
                <w:rFonts w:ascii="Times New Roman" w:cs="Times New Roman" w:hAnsi="Times New Roman"/>
                <w:spacing w:val="-3"/>
                <w:sz w:val="24"/>
                <w:szCs w:val="24"/>
              </w:rPr>
              <w:t xml:space="preserve"> </w:t>
            </w:r>
            <w:r>
              <w:rPr>
                <w:rFonts w:ascii="Times New Roman" w:cs="Times New Roman" w:hAnsi="Times New Roman"/>
                <w:sz w:val="24"/>
                <w:szCs w:val="24"/>
              </w:rPr>
              <w:t>alışkanlıkları,</w:t>
            </w:r>
          </w:p>
          <w:p>
            <w:pPr>
              <w:pStyle w:val="style4104"/>
              <w:numPr>
                <w:ilvl w:val="0"/>
                <w:numId w:val="10"/>
              </w:numPr>
              <w:tabs>
                <w:tab w:val="left" w:leader="none" w:pos="293"/>
              </w:tabs>
              <w:spacing w:lineRule="exact" w:line="251"/>
              <w:ind w:firstLine="0"/>
              <w:rPr>
                <w:rFonts w:ascii="Times New Roman" w:cs="Times New Roman" w:hAnsi="Times New Roman"/>
                <w:sz w:val="24"/>
                <w:szCs w:val="24"/>
              </w:rPr>
            </w:pPr>
            <w:r>
              <w:rPr>
                <w:rFonts w:ascii="Times New Roman" w:cs="Times New Roman" w:hAnsi="Times New Roman"/>
                <w:sz w:val="24"/>
                <w:szCs w:val="24"/>
              </w:rPr>
              <w:t>Değerler,</w:t>
            </w:r>
            <w:r>
              <w:rPr>
                <w:rFonts w:ascii="Times New Roman" w:cs="Times New Roman" w:hAnsi="Times New Roman"/>
                <w:spacing w:val="-2"/>
                <w:sz w:val="24"/>
                <w:szCs w:val="24"/>
              </w:rPr>
              <w:t xml:space="preserve"> </w:t>
            </w:r>
            <w:r>
              <w:rPr>
                <w:rFonts w:ascii="Times New Roman" w:cs="Times New Roman" w:hAnsi="Times New Roman"/>
                <w:sz w:val="24"/>
                <w:szCs w:val="24"/>
              </w:rPr>
              <w:t>mesleki</w:t>
            </w:r>
            <w:r>
              <w:rPr>
                <w:rFonts w:ascii="Times New Roman" w:cs="Times New Roman" w:hAnsi="Times New Roman"/>
                <w:spacing w:val="-2"/>
                <w:sz w:val="24"/>
                <w:szCs w:val="24"/>
              </w:rPr>
              <w:t xml:space="preserve"> </w:t>
            </w:r>
            <w:r>
              <w:rPr>
                <w:rFonts w:ascii="Times New Roman" w:cs="Times New Roman" w:hAnsi="Times New Roman"/>
                <w:sz w:val="24"/>
                <w:szCs w:val="24"/>
              </w:rPr>
              <w:t>etik</w:t>
            </w:r>
            <w:r>
              <w:rPr>
                <w:rFonts w:ascii="Times New Roman" w:cs="Times New Roman" w:hAnsi="Times New Roman"/>
                <w:spacing w:val="-3"/>
                <w:sz w:val="24"/>
                <w:szCs w:val="24"/>
              </w:rPr>
              <w:t xml:space="preserve"> </w:t>
            </w:r>
            <w:r>
              <w:rPr>
                <w:rFonts w:ascii="Times New Roman" w:cs="Times New Roman" w:hAnsi="Times New Roman"/>
                <w:sz w:val="24"/>
                <w:szCs w:val="24"/>
              </w:rPr>
              <w:t>kuralları</w:t>
            </w:r>
            <w:r>
              <w:rPr>
                <w:rFonts w:ascii="Times New Roman" w:cs="Times New Roman" w:hAnsi="Times New Roman"/>
                <w:spacing w:val="-4"/>
                <w:sz w:val="24"/>
                <w:szCs w:val="24"/>
              </w:rPr>
              <w:t xml:space="preserve"> </w:t>
            </w:r>
            <w:r>
              <w:rPr>
                <w:rFonts w:ascii="Times New Roman" w:cs="Times New Roman" w:hAnsi="Times New Roman"/>
                <w:sz w:val="24"/>
                <w:szCs w:val="24"/>
              </w:rPr>
              <w:t>vb.</w:t>
            </w:r>
          </w:p>
        </w:tc>
        <w:tc>
          <w:tcPr>
            <w:tcW w:w="4146" w:type="dxa"/>
            <w:tcBorders/>
          </w:tcPr>
          <w:p>
            <w:pPr>
              <w:pStyle w:val="style4104"/>
              <w:spacing w:before="1"/>
              <w:rPr>
                <w:rFonts w:ascii="Times New Roman" w:cs="Times New Roman" w:hAnsi="Times New Roman"/>
                <w:b/>
                <w:sz w:val="24"/>
                <w:szCs w:val="24"/>
              </w:rPr>
            </w:pPr>
          </w:p>
          <w:p>
            <w:pPr>
              <w:pStyle w:val="style4104"/>
              <w:numPr>
                <w:ilvl w:val="0"/>
                <w:numId w:val="9"/>
              </w:numPr>
              <w:tabs>
                <w:tab w:val="left" w:leader="none" w:pos="352"/>
                <w:tab w:val="left" w:leader="none" w:pos="353"/>
              </w:tabs>
              <w:spacing w:before="1" w:lineRule="auto" w:line="235"/>
              <w:ind w:right="557" w:firstLine="0"/>
              <w:rPr>
                <w:rFonts w:ascii="Times New Roman" w:cs="Times New Roman" w:hAnsi="Times New Roman"/>
                <w:sz w:val="24"/>
                <w:szCs w:val="24"/>
              </w:rPr>
            </w:pPr>
            <w:r>
              <w:rPr>
                <w:rFonts w:ascii="Times New Roman" w:cs="Times New Roman" w:hAnsi="Times New Roman"/>
                <w:sz w:val="24"/>
                <w:szCs w:val="24"/>
              </w:rPr>
              <w:t>Okul/kurumun</w:t>
            </w:r>
            <w:r>
              <w:rPr>
                <w:rFonts w:ascii="Times New Roman" w:cs="Times New Roman" w:hAnsi="Times New Roman"/>
                <w:spacing w:val="-6"/>
                <w:sz w:val="24"/>
                <w:szCs w:val="24"/>
              </w:rPr>
              <w:t xml:space="preserve"> </w:t>
            </w:r>
            <w:r>
              <w:rPr>
                <w:rFonts w:ascii="Times New Roman" w:cs="Times New Roman" w:hAnsi="Times New Roman"/>
                <w:sz w:val="24"/>
                <w:szCs w:val="24"/>
              </w:rPr>
              <w:t>teknoloji</w:t>
            </w:r>
            <w:r>
              <w:rPr>
                <w:rFonts w:ascii="Times New Roman" w:cs="Times New Roman" w:hAnsi="Times New Roman"/>
                <w:spacing w:val="-5"/>
                <w:sz w:val="24"/>
                <w:szCs w:val="24"/>
              </w:rPr>
              <w:t xml:space="preserve"> </w:t>
            </w:r>
            <w:r>
              <w:rPr>
                <w:rFonts w:ascii="Times New Roman" w:cs="Times New Roman" w:hAnsi="Times New Roman"/>
                <w:sz w:val="24"/>
                <w:szCs w:val="24"/>
              </w:rPr>
              <w:t>kullanım</w:t>
            </w:r>
            <w:r>
              <w:rPr>
                <w:rFonts w:ascii="Times New Roman" w:cs="Times New Roman" w:hAnsi="Times New Roman"/>
                <w:spacing w:val="-41"/>
                <w:sz w:val="24"/>
                <w:szCs w:val="24"/>
              </w:rPr>
              <w:t xml:space="preserve"> </w:t>
            </w:r>
            <w:r>
              <w:rPr>
                <w:rFonts w:ascii="Times New Roman" w:cs="Times New Roman" w:hAnsi="Times New Roman"/>
                <w:sz w:val="24"/>
                <w:szCs w:val="24"/>
              </w:rPr>
              <w:t>durumu</w:t>
            </w:r>
          </w:p>
          <w:p>
            <w:pPr>
              <w:pStyle w:val="style4104"/>
              <w:numPr>
                <w:ilvl w:val="0"/>
                <w:numId w:val="9"/>
              </w:numPr>
              <w:tabs>
                <w:tab w:val="left" w:leader="none" w:pos="352"/>
                <w:tab w:val="left" w:leader="none" w:pos="353"/>
              </w:tabs>
              <w:spacing w:lineRule="exact" w:line="225"/>
              <w:ind w:firstLine="0"/>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pacing w:val="-2"/>
                <w:sz w:val="24"/>
                <w:szCs w:val="24"/>
              </w:rPr>
              <w:t xml:space="preserve"> </w:t>
            </w:r>
            <w:r>
              <w:rPr>
                <w:rFonts w:ascii="Times New Roman" w:cs="Times New Roman" w:hAnsi="Times New Roman"/>
                <w:sz w:val="24"/>
                <w:szCs w:val="24"/>
              </w:rPr>
              <w:t>Devlet</w:t>
            </w:r>
            <w:r>
              <w:rPr>
                <w:rFonts w:ascii="Times New Roman" w:cs="Times New Roman" w:hAnsi="Times New Roman"/>
                <w:spacing w:val="-4"/>
                <w:sz w:val="24"/>
                <w:szCs w:val="24"/>
              </w:rPr>
              <w:t xml:space="preserve"> </w:t>
            </w:r>
            <w:r>
              <w:rPr>
                <w:rFonts w:ascii="Times New Roman" w:cs="Times New Roman" w:hAnsi="Times New Roman"/>
                <w:sz w:val="24"/>
                <w:szCs w:val="24"/>
              </w:rPr>
              <w:t>uygulamaları,</w:t>
            </w:r>
          </w:p>
          <w:p>
            <w:pPr>
              <w:pStyle w:val="style4104"/>
              <w:numPr>
                <w:ilvl w:val="0"/>
                <w:numId w:val="9"/>
              </w:numPr>
              <w:tabs>
                <w:tab w:val="left" w:leader="none" w:pos="352"/>
                <w:tab w:val="left" w:leader="none" w:pos="353"/>
              </w:tabs>
              <w:spacing w:lineRule="auto" w:line="235"/>
              <w:ind w:right="271" w:firstLine="0"/>
              <w:rPr>
                <w:rFonts w:ascii="Times New Roman" w:cs="Times New Roman" w:hAnsi="Times New Roman"/>
                <w:sz w:val="24"/>
                <w:szCs w:val="24"/>
              </w:rPr>
            </w:pPr>
            <w:r>
              <w:rPr>
                <w:rFonts w:ascii="Times New Roman" w:cs="Times New Roman" w:hAnsi="Times New Roman"/>
                <w:sz w:val="24"/>
                <w:szCs w:val="24"/>
              </w:rPr>
              <w:t>Dijital</w:t>
            </w:r>
            <w:r>
              <w:rPr>
                <w:rFonts w:ascii="Times New Roman" w:cs="Times New Roman" w:hAnsi="Times New Roman"/>
                <w:spacing w:val="-4"/>
                <w:sz w:val="24"/>
                <w:szCs w:val="24"/>
              </w:rPr>
              <w:t xml:space="preserve"> </w:t>
            </w:r>
            <w:r>
              <w:rPr>
                <w:rFonts w:ascii="Times New Roman" w:cs="Times New Roman" w:hAnsi="Times New Roman"/>
                <w:sz w:val="24"/>
                <w:szCs w:val="24"/>
              </w:rPr>
              <w:t>Platformlar</w:t>
            </w:r>
            <w:r>
              <w:rPr>
                <w:rFonts w:ascii="Times New Roman" w:cs="Times New Roman" w:hAnsi="Times New Roman"/>
                <w:spacing w:val="-6"/>
                <w:sz w:val="24"/>
                <w:szCs w:val="24"/>
              </w:rPr>
              <w:t xml:space="preserve"> </w:t>
            </w:r>
            <w:r>
              <w:rPr>
                <w:rFonts w:ascii="Times New Roman" w:cs="Times New Roman" w:hAnsi="Times New Roman"/>
                <w:sz w:val="24"/>
                <w:szCs w:val="24"/>
              </w:rPr>
              <w:t>üzerinden</w:t>
            </w:r>
            <w:r>
              <w:rPr>
                <w:rFonts w:ascii="Times New Roman" w:cs="Times New Roman" w:hAnsi="Times New Roman"/>
                <w:spacing w:val="-5"/>
                <w:sz w:val="24"/>
                <w:szCs w:val="24"/>
              </w:rPr>
              <w:t xml:space="preserve"> </w:t>
            </w:r>
            <w:r>
              <w:rPr>
                <w:rFonts w:ascii="Times New Roman" w:cs="Times New Roman" w:hAnsi="Times New Roman"/>
                <w:sz w:val="24"/>
                <w:szCs w:val="24"/>
              </w:rPr>
              <w:t>uzaktan</w:t>
            </w:r>
            <w:r>
              <w:rPr>
                <w:rFonts w:ascii="Times New Roman" w:cs="Times New Roman" w:hAnsi="Times New Roman"/>
                <w:spacing w:val="-41"/>
                <w:sz w:val="24"/>
                <w:szCs w:val="24"/>
              </w:rPr>
              <w:t xml:space="preserve"> </w:t>
            </w:r>
            <w:r>
              <w:rPr>
                <w:rFonts w:ascii="Times New Roman" w:cs="Times New Roman" w:hAnsi="Times New Roman"/>
                <w:sz w:val="24"/>
                <w:szCs w:val="24"/>
              </w:rPr>
              <w:t>eğitim</w:t>
            </w:r>
            <w:r>
              <w:rPr>
                <w:rFonts w:ascii="Times New Roman" w:cs="Times New Roman" w:hAnsi="Times New Roman"/>
                <w:spacing w:val="-3"/>
                <w:sz w:val="24"/>
                <w:szCs w:val="24"/>
              </w:rPr>
              <w:t xml:space="preserve"> </w:t>
            </w:r>
            <w:r>
              <w:rPr>
                <w:rFonts w:ascii="Times New Roman" w:cs="Times New Roman" w:hAnsi="Times New Roman"/>
                <w:sz w:val="24"/>
                <w:szCs w:val="24"/>
              </w:rPr>
              <w:t>imkânları,</w:t>
            </w:r>
          </w:p>
          <w:p>
            <w:pPr>
              <w:pStyle w:val="style4104"/>
              <w:numPr>
                <w:ilvl w:val="0"/>
                <w:numId w:val="9"/>
              </w:numPr>
              <w:tabs>
                <w:tab w:val="left" w:leader="none" w:pos="352"/>
                <w:tab w:val="left" w:leader="none" w:pos="353"/>
              </w:tabs>
              <w:spacing w:lineRule="exact" w:line="232"/>
              <w:ind w:right="861" w:firstLine="0"/>
              <w:rPr>
                <w:rFonts w:ascii="Times New Roman" w:cs="Times New Roman" w:hAnsi="Times New Roman"/>
                <w:sz w:val="24"/>
                <w:szCs w:val="24"/>
              </w:rPr>
            </w:pPr>
            <w:r>
              <w:rPr>
                <w:rFonts w:ascii="Times New Roman" w:cs="Times New Roman" w:hAnsi="Times New Roman"/>
                <w:sz w:val="24"/>
                <w:szCs w:val="24"/>
              </w:rPr>
              <w:t>Okulun</w:t>
            </w:r>
            <w:r>
              <w:rPr>
                <w:rFonts w:ascii="Times New Roman" w:cs="Times New Roman" w:hAnsi="Times New Roman"/>
                <w:sz w:val="24"/>
                <w:szCs w:val="24"/>
              </w:rPr>
              <w:t xml:space="preserve"> sahip olmadığı</w:t>
            </w:r>
            <w:r>
              <w:rPr>
                <w:rFonts w:ascii="Times New Roman" w:cs="Times New Roman" w:hAnsi="Times New Roman"/>
                <w:spacing w:val="-42"/>
                <w:sz w:val="24"/>
                <w:szCs w:val="24"/>
              </w:rPr>
              <w:t xml:space="preserve"> </w:t>
            </w:r>
            <w:r>
              <w:rPr>
                <w:rFonts w:ascii="Times New Roman" w:cs="Times New Roman" w:hAnsi="Times New Roman"/>
                <w:sz w:val="24"/>
                <w:szCs w:val="24"/>
              </w:rPr>
              <w:t>teknolojik</w:t>
            </w:r>
            <w:r>
              <w:rPr>
                <w:rFonts w:ascii="Times New Roman" w:cs="Times New Roman" w:hAnsi="Times New Roman"/>
                <w:spacing w:val="1"/>
                <w:sz w:val="24"/>
                <w:szCs w:val="24"/>
              </w:rPr>
              <w:t xml:space="preserve"> </w:t>
            </w:r>
            <w:r>
              <w:rPr>
                <w:rFonts w:ascii="Times New Roman" w:cs="Times New Roman" w:hAnsi="Times New Roman"/>
                <w:sz w:val="24"/>
                <w:szCs w:val="24"/>
              </w:rPr>
              <w:t>araçlar</w:t>
            </w:r>
          </w:p>
          <w:p>
            <w:pPr>
              <w:pStyle w:val="style4104"/>
              <w:numPr>
                <w:ilvl w:val="0"/>
                <w:numId w:val="9"/>
              </w:numPr>
              <w:tabs>
                <w:tab w:val="left" w:leader="none" w:pos="352"/>
                <w:tab w:val="left" w:leader="none" w:pos="353"/>
              </w:tabs>
              <w:spacing w:lineRule="exact" w:line="236"/>
              <w:ind w:right="405" w:firstLine="0"/>
              <w:rPr>
                <w:rFonts w:ascii="Times New Roman" w:cs="Times New Roman" w:hAnsi="Times New Roman"/>
                <w:sz w:val="24"/>
                <w:szCs w:val="24"/>
              </w:rPr>
            </w:pPr>
            <w:r>
              <w:rPr>
                <w:rFonts w:ascii="Times New Roman" w:cs="Times New Roman" w:hAnsi="Times New Roman"/>
                <w:sz w:val="24"/>
                <w:szCs w:val="24"/>
              </w:rPr>
              <w:t>Personelin ve öğrencilerin teknoloji</w:t>
            </w:r>
            <w:r>
              <w:rPr>
                <w:rFonts w:ascii="Times New Roman" w:cs="Times New Roman" w:hAnsi="Times New Roman"/>
                <w:spacing w:val="-43"/>
                <w:sz w:val="24"/>
                <w:szCs w:val="24"/>
              </w:rPr>
              <w:t xml:space="preserve"> </w:t>
            </w:r>
            <w:r>
              <w:rPr>
                <w:rFonts w:ascii="Times New Roman" w:cs="Times New Roman" w:hAnsi="Times New Roman"/>
                <w:sz w:val="24"/>
                <w:szCs w:val="24"/>
              </w:rPr>
              <w:t>kullanım</w:t>
            </w:r>
            <w:r>
              <w:rPr>
                <w:rFonts w:ascii="Times New Roman" w:cs="Times New Roman" w:hAnsi="Times New Roman"/>
                <w:spacing w:val="-2"/>
                <w:sz w:val="24"/>
                <w:szCs w:val="24"/>
              </w:rPr>
              <w:t xml:space="preserve"> </w:t>
            </w:r>
            <w:r>
              <w:rPr>
                <w:rFonts w:ascii="Times New Roman" w:cs="Times New Roman" w:hAnsi="Times New Roman"/>
                <w:sz w:val="24"/>
                <w:szCs w:val="24"/>
              </w:rPr>
              <w:t>kapasiteleri,</w:t>
            </w:r>
          </w:p>
          <w:p>
            <w:pPr>
              <w:pStyle w:val="style4104"/>
              <w:numPr>
                <w:ilvl w:val="0"/>
                <w:numId w:val="9"/>
              </w:numPr>
              <w:tabs>
                <w:tab w:val="left" w:leader="none" w:pos="352"/>
                <w:tab w:val="left" w:leader="none" w:pos="353"/>
              </w:tabs>
              <w:spacing w:lineRule="exact" w:line="233"/>
              <w:ind w:firstLine="0"/>
              <w:rPr>
                <w:rFonts w:ascii="Times New Roman" w:cs="Times New Roman" w:hAnsi="Times New Roman"/>
                <w:sz w:val="24"/>
                <w:szCs w:val="24"/>
              </w:rPr>
            </w:pPr>
            <w:r>
              <w:rPr>
                <w:rFonts w:ascii="Times New Roman" w:cs="Times New Roman" w:hAnsi="Times New Roman"/>
                <w:sz w:val="24"/>
                <w:szCs w:val="24"/>
              </w:rPr>
              <w:t>Personelin</w:t>
            </w:r>
            <w:r>
              <w:rPr>
                <w:rFonts w:ascii="Times New Roman" w:cs="Times New Roman" w:hAnsi="Times New Roman"/>
                <w:spacing w:val="-5"/>
                <w:sz w:val="24"/>
                <w:szCs w:val="24"/>
              </w:rPr>
              <w:t xml:space="preserve"> </w:t>
            </w:r>
            <w:r>
              <w:rPr>
                <w:rFonts w:ascii="Times New Roman" w:cs="Times New Roman" w:hAnsi="Times New Roman"/>
                <w:sz w:val="24"/>
                <w:szCs w:val="24"/>
              </w:rPr>
              <w:t>ve</w:t>
            </w:r>
            <w:r>
              <w:rPr>
                <w:rFonts w:ascii="Times New Roman" w:cs="Times New Roman" w:hAnsi="Times New Roman"/>
                <w:spacing w:val="-3"/>
                <w:sz w:val="24"/>
                <w:szCs w:val="24"/>
              </w:rPr>
              <w:t xml:space="preserve"> </w:t>
            </w:r>
            <w:r>
              <w:rPr>
                <w:rFonts w:ascii="Times New Roman" w:cs="Times New Roman" w:hAnsi="Times New Roman"/>
                <w:sz w:val="24"/>
                <w:szCs w:val="24"/>
              </w:rPr>
              <w:t>öğrencilerin</w:t>
            </w:r>
            <w:r>
              <w:rPr>
                <w:rFonts w:ascii="Times New Roman" w:cs="Times New Roman" w:hAnsi="Times New Roman"/>
                <w:spacing w:val="-4"/>
                <w:sz w:val="24"/>
                <w:szCs w:val="24"/>
              </w:rPr>
              <w:t xml:space="preserve"> </w:t>
            </w:r>
            <w:r>
              <w:rPr>
                <w:rFonts w:ascii="Times New Roman" w:cs="Times New Roman" w:hAnsi="Times New Roman"/>
                <w:sz w:val="24"/>
                <w:szCs w:val="24"/>
              </w:rPr>
              <w:t>sahip</w:t>
            </w:r>
          </w:p>
          <w:p>
            <w:pPr>
              <w:pStyle w:val="style4104"/>
              <w:spacing w:lineRule="exact" w:line="219"/>
              <w:ind w:left="352"/>
              <w:rPr>
                <w:rFonts w:ascii="Times New Roman" w:cs="Times New Roman" w:hAnsi="Times New Roman"/>
                <w:sz w:val="24"/>
                <w:szCs w:val="24"/>
              </w:rPr>
            </w:pPr>
            <w:r>
              <w:rPr>
                <w:rFonts w:ascii="Times New Roman" w:cs="Times New Roman" w:hAnsi="Times New Roman"/>
                <w:sz w:val="24"/>
                <w:szCs w:val="24"/>
              </w:rPr>
              <w:t>olduğu</w:t>
            </w:r>
            <w:r>
              <w:rPr>
                <w:rFonts w:ascii="Times New Roman" w:cs="Times New Roman" w:hAnsi="Times New Roman"/>
                <w:spacing w:val="-5"/>
                <w:sz w:val="24"/>
                <w:szCs w:val="24"/>
              </w:rPr>
              <w:t xml:space="preserve"> </w:t>
            </w:r>
            <w:r>
              <w:rPr>
                <w:rFonts w:ascii="Times New Roman" w:cs="Times New Roman" w:hAnsi="Times New Roman"/>
                <w:sz w:val="24"/>
                <w:szCs w:val="24"/>
              </w:rPr>
              <w:t>teknolojik</w:t>
            </w:r>
            <w:r>
              <w:rPr>
                <w:rFonts w:ascii="Times New Roman" w:cs="Times New Roman" w:hAnsi="Times New Roman"/>
                <w:spacing w:val="-3"/>
                <w:sz w:val="24"/>
                <w:szCs w:val="24"/>
              </w:rPr>
              <w:t xml:space="preserve"> </w:t>
            </w:r>
            <w:r>
              <w:rPr>
                <w:rFonts w:ascii="Times New Roman" w:cs="Times New Roman" w:hAnsi="Times New Roman"/>
                <w:sz w:val="24"/>
                <w:szCs w:val="24"/>
              </w:rPr>
              <w:t>araçlar,</w:t>
            </w:r>
          </w:p>
          <w:p>
            <w:pPr>
              <w:pStyle w:val="style4104"/>
              <w:numPr>
                <w:ilvl w:val="0"/>
                <w:numId w:val="9"/>
              </w:numPr>
              <w:tabs>
                <w:tab w:val="left" w:leader="none" w:pos="352"/>
                <w:tab w:val="left" w:leader="none" w:pos="353"/>
              </w:tabs>
              <w:spacing w:lineRule="exact" w:line="238"/>
              <w:ind w:firstLine="0"/>
              <w:rPr>
                <w:rFonts w:ascii="Times New Roman" w:cs="Times New Roman" w:hAnsi="Times New Roman"/>
                <w:sz w:val="24"/>
                <w:szCs w:val="24"/>
              </w:rPr>
            </w:pPr>
            <w:r>
              <w:rPr>
                <w:rFonts w:ascii="Times New Roman" w:cs="Times New Roman" w:hAnsi="Times New Roman"/>
                <w:sz w:val="24"/>
                <w:szCs w:val="24"/>
              </w:rPr>
              <w:t>Teknoloji</w:t>
            </w:r>
            <w:r>
              <w:rPr>
                <w:rFonts w:ascii="Times New Roman" w:cs="Times New Roman" w:hAnsi="Times New Roman"/>
                <w:spacing w:val="-5"/>
                <w:sz w:val="24"/>
                <w:szCs w:val="24"/>
              </w:rPr>
              <w:t xml:space="preserve"> </w:t>
            </w:r>
            <w:r>
              <w:rPr>
                <w:rFonts w:ascii="Times New Roman" w:cs="Times New Roman" w:hAnsi="Times New Roman"/>
                <w:sz w:val="24"/>
                <w:szCs w:val="24"/>
              </w:rPr>
              <w:t>alanındaki</w:t>
            </w:r>
            <w:r>
              <w:rPr>
                <w:rFonts w:ascii="Times New Roman" w:cs="Times New Roman" w:hAnsi="Times New Roman"/>
                <w:spacing w:val="-3"/>
                <w:sz w:val="24"/>
                <w:szCs w:val="24"/>
              </w:rPr>
              <w:t xml:space="preserve"> </w:t>
            </w:r>
            <w:r>
              <w:rPr>
                <w:rFonts w:ascii="Times New Roman" w:cs="Times New Roman" w:hAnsi="Times New Roman"/>
                <w:sz w:val="24"/>
                <w:szCs w:val="24"/>
              </w:rPr>
              <w:t>gelişmeler</w:t>
            </w:r>
          </w:p>
          <w:p>
            <w:pPr>
              <w:pStyle w:val="style4104"/>
              <w:numPr>
                <w:ilvl w:val="0"/>
                <w:numId w:val="9"/>
              </w:numPr>
              <w:tabs>
                <w:tab w:val="left" w:leader="none" w:pos="352"/>
                <w:tab w:val="left" w:leader="none" w:pos="353"/>
              </w:tabs>
              <w:spacing w:lineRule="exact" w:line="251"/>
              <w:ind w:firstLine="0"/>
              <w:rPr>
                <w:rFonts w:ascii="Times New Roman" w:cs="Times New Roman" w:hAnsi="Times New Roman"/>
                <w:sz w:val="24"/>
                <w:szCs w:val="24"/>
              </w:rPr>
            </w:pPr>
            <w:r>
              <w:rPr>
                <w:rFonts w:ascii="Times New Roman" w:cs="Times New Roman" w:hAnsi="Times New Roman"/>
                <w:sz w:val="24"/>
                <w:szCs w:val="24"/>
              </w:rPr>
              <w:t>Teknolojinin</w:t>
            </w:r>
            <w:r>
              <w:rPr>
                <w:rFonts w:ascii="Times New Roman" w:cs="Times New Roman" w:hAnsi="Times New Roman"/>
                <w:spacing w:val="-5"/>
                <w:sz w:val="24"/>
                <w:szCs w:val="24"/>
              </w:rPr>
              <w:t xml:space="preserve"> </w:t>
            </w:r>
            <w:r>
              <w:rPr>
                <w:rFonts w:ascii="Times New Roman" w:cs="Times New Roman" w:hAnsi="Times New Roman"/>
                <w:sz w:val="24"/>
                <w:szCs w:val="24"/>
              </w:rPr>
              <w:t>eğitimde</w:t>
            </w:r>
            <w:r>
              <w:rPr>
                <w:rFonts w:ascii="Times New Roman" w:cs="Times New Roman" w:hAnsi="Times New Roman"/>
                <w:spacing w:val="-6"/>
                <w:sz w:val="24"/>
                <w:szCs w:val="24"/>
              </w:rPr>
              <w:t xml:space="preserve"> </w:t>
            </w:r>
            <w:r>
              <w:rPr>
                <w:rFonts w:ascii="Times New Roman" w:cs="Times New Roman" w:hAnsi="Times New Roman"/>
                <w:sz w:val="24"/>
                <w:szCs w:val="24"/>
              </w:rPr>
              <w:t>kullanımı</w:t>
            </w:r>
          </w:p>
        </w:tc>
      </w:tr>
      <w:tr>
        <w:tblPrEx/>
        <w:trPr>
          <w:trHeight w:val="452" w:hRule="atLeast"/>
        </w:trPr>
        <w:tc>
          <w:tcPr>
            <w:tcW w:w="9214" w:type="dxa"/>
            <w:gridSpan w:val="2"/>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Çevresel</w:t>
            </w:r>
            <w:r>
              <w:rPr>
                <w:rFonts w:ascii="Times New Roman" w:cs="Times New Roman" w:hAnsi="Times New Roman"/>
                <w:b/>
                <w:spacing w:val="-4"/>
                <w:sz w:val="24"/>
                <w:szCs w:val="24"/>
              </w:rPr>
              <w:t xml:space="preserve"> </w:t>
            </w:r>
            <w:r>
              <w:rPr>
                <w:rFonts w:ascii="Times New Roman" w:cs="Times New Roman" w:hAnsi="Times New Roman"/>
                <w:b/>
                <w:sz w:val="24"/>
                <w:szCs w:val="24"/>
              </w:rPr>
              <w:t>Etkenler</w:t>
            </w:r>
          </w:p>
        </w:tc>
      </w:tr>
      <w:tr>
        <w:tblPrEx/>
        <w:trPr>
          <w:trHeight w:val="1948" w:hRule="atLeast"/>
        </w:trPr>
        <w:tc>
          <w:tcPr>
            <w:tcW w:w="9214" w:type="dxa"/>
            <w:gridSpan w:val="2"/>
            <w:tcBorders/>
          </w:tcPr>
          <w:p>
            <w:pPr>
              <w:pStyle w:val="style4104"/>
              <w:spacing w:before="9"/>
              <w:rPr>
                <w:rFonts w:ascii="Times New Roman" w:cs="Times New Roman" w:hAnsi="Times New Roman"/>
                <w:b/>
                <w:sz w:val="24"/>
                <w:szCs w:val="24"/>
              </w:rPr>
            </w:pPr>
          </w:p>
          <w:p>
            <w:pPr>
              <w:pStyle w:val="style4104"/>
              <w:numPr>
                <w:ilvl w:val="0"/>
                <w:numId w:val="8"/>
              </w:numPr>
              <w:tabs>
                <w:tab w:val="left" w:leader="none" w:pos="293"/>
              </w:tabs>
              <w:spacing w:lineRule="exact" w:line="251"/>
              <w:ind w:firstLine="0"/>
              <w:rPr>
                <w:rFonts w:ascii="Times New Roman" w:cs="Times New Roman" w:hAnsi="Times New Roman"/>
                <w:sz w:val="24"/>
                <w:szCs w:val="24"/>
              </w:rPr>
            </w:pPr>
            <w:r>
              <w:rPr>
                <w:rFonts w:ascii="Times New Roman" w:cs="Times New Roman" w:hAnsi="Times New Roman"/>
                <w:sz w:val="24"/>
                <w:szCs w:val="24"/>
              </w:rPr>
              <w:t>Hava</w:t>
            </w:r>
            <w:r>
              <w:rPr>
                <w:rFonts w:ascii="Times New Roman" w:cs="Times New Roman" w:hAnsi="Times New Roman"/>
                <w:spacing w:val="-3"/>
                <w:sz w:val="24"/>
                <w:szCs w:val="24"/>
              </w:rPr>
              <w:t xml:space="preserve"> </w:t>
            </w:r>
            <w:r>
              <w:rPr>
                <w:rFonts w:ascii="Times New Roman" w:cs="Times New Roman" w:hAnsi="Times New Roman"/>
                <w:sz w:val="24"/>
                <w:szCs w:val="24"/>
              </w:rPr>
              <w:t>ve</w:t>
            </w:r>
            <w:r>
              <w:rPr>
                <w:rFonts w:ascii="Times New Roman" w:cs="Times New Roman" w:hAnsi="Times New Roman"/>
                <w:spacing w:val="-4"/>
                <w:sz w:val="24"/>
                <w:szCs w:val="24"/>
              </w:rPr>
              <w:t xml:space="preserve"> </w:t>
            </w:r>
            <w:r>
              <w:rPr>
                <w:rFonts w:ascii="Times New Roman" w:cs="Times New Roman" w:hAnsi="Times New Roman"/>
                <w:sz w:val="24"/>
                <w:szCs w:val="24"/>
              </w:rPr>
              <w:t>su</w:t>
            </w:r>
            <w:r>
              <w:rPr>
                <w:rFonts w:ascii="Times New Roman" w:cs="Times New Roman" w:hAnsi="Times New Roman"/>
                <w:spacing w:val="-3"/>
                <w:sz w:val="24"/>
                <w:szCs w:val="24"/>
              </w:rPr>
              <w:t xml:space="preserve"> </w:t>
            </w:r>
            <w:r>
              <w:rPr>
                <w:rFonts w:ascii="Times New Roman" w:cs="Times New Roman" w:hAnsi="Times New Roman"/>
                <w:sz w:val="24"/>
                <w:szCs w:val="24"/>
              </w:rPr>
              <w:t>kirlenmesi,</w:t>
            </w:r>
          </w:p>
          <w:p>
            <w:pPr>
              <w:pStyle w:val="style4104"/>
              <w:numPr>
                <w:ilvl w:val="0"/>
                <w:numId w:val="8"/>
              </w:numPr>
              <w:tabs>
                <w:tab w:val="left" w:leader="none" w:pos="293"/>
              </w:tabs>
              <w:spacing w:lineRule="exact" w:line="235"/>
              <w:ind w:firstLine="0"/>
              <w:rPr>
                <w:rFonts w:ascii="Times New Roman" w:cs="Times New Roman" w:hAnsi="Times New Roman"/>
                <w:sz w:val="24"/>
                <w:szCs w:val="24"/>
              </w:rPr>
            </w:pPr>
            <w:r>
              <w:rPr>
                <w:rFonts w:ascii="Times New Roman" w:cs="Times New Roman" w:hAnsi="Times New Roman"/>
                <w:sz w:val="24"/>
                <w:szCs w:val="24"/>
              </w:rPr>
              <w:t>Toprak</w:t>
            </w:r>
            <w:r>
              <w:rPr>
                <w:rFonts w:ascii="Times New Roman" w:cs="Times New Roman" w:hAnsi="Times New Roman"/>
                <w:spacing w:val="-4"/>
                <w:sz w:val="24"/>
                <w:szCs w:val="24"/>
              </w:rPr>
              <w:t xml:space="preserve"> </w:t>
            </w:r>
            <w:r>
              <w:rPr>
                <w:rFonts w:ascii="Times New Roman" w:cs="Times New Roman" w:hAnsi="Times New Roman"/>
                <w:sz w:val="24"/>
                <w:szCs w:val="24"/>
              </w:rPr>
              <w:t>yapısı,</w:t>
            </w:r>
          </w:p>
          <w:p>
            <w:pPr>
              <w:pStyle w:val="style4104"/>
              <w:numPr>
                <w:ilvl w:val="0"/>
                <w:numId w:val="8"/>
              </w:numPr>
              <w:tabs>
                <w:tab w:val="left" w:leader="none" w:pos="293"/>
              </w:tabs>
              <w:spacing w:lineRule="exact" w:line="234"/>
              <w:ind w:firstLine="0"/>
              <w:rPr>
                <w:rFonts w:ascii="Times New Roman" w:cs="Times New Roman" w:hAnsi="Times New Roman"/>
                <w:sz w:val="24"/>
                <w:szCs w:val="24"/>
              </w:rPr>
            </w:pPr>
            <w:r>
              <w:rPr>
                <w:rFonts w:ascii="Times New Roman" w:cs="Times New Roman" w:hAnsi="Times New Roman"/>
                <w:sz w:val="24"/>
                <w:szCs w:val="24"/>
              </w:rPr>
              <w:t>Bitki</w:t>
            </w:r>
            <w:r>
              <w:rPr>
                <w:rFonts w:ascii="Times New Roman" w:cs="Times New Roman" w:hAnsi="Times New Roman"/>
                <w:spacing w:val="-5"/>
                <w:sz w:val="24"/>
                <w:szCs w:val="24"/>
              </w:rPr>
              <w:t xml:space="preserve"> </w:t>
            </w:r>
            <w:r>
              <w:rPr>
                <w:rFonts w:ascii="Times New Roman" w:cs="Times New Roman" w:hAnsi="Times New Roman"/>
                <w:sz w:val="24"/>
                <w:szCs w:val="24"/>
              </w:rPr>
              <w:t>örtüsü,</w:t>
            </w:r>
          </w:p>
          <w:p>
            <w:pPr>
              <w:pStyle w:val="style4104"/>
              <w:numPr>
                <w:ilvl w:val="0"/>
                <w:numId w:val="8"/>
              </w:numPr>
              <w:tabs>
                <w:tab w:val="left" w:leader="none" w:pos="293"/>
              </w:tabs>
              <w:spacing w:lineRule="exact" w:line="234"/>
              <w:ind w:firstLine="0"/>
              <w:rPr>
                <w:rFonts w:ascii="Times New Roman" w:cs="Times New Roman" w:hAnsi="Times New Roman"/>
                <w:sz w:val="24"/>
                <w:szCs w:val="24"/>
              </w:rPr>
            </w:pPr>
            <w:r>
              <w:rPr>
                <w:rFonts w:ascii="Times New Roman" w:cs="Times New Roman" w:hAnsi="Times New Roman"/>
                <w:sz w:val="24"/>
                <w:szCs w:val="24"/>
              </w:rPr>
              <w:t>Doğal</w:t>
            </w:r>
            <w:r>
              <w:rPr>
                <w:rFonts w:ascii="Times New Roman" w:cs="Times New Roman" w:hAnsi="Times New Roman"/>
                <w:spacing w:val="-3"/>
                <w:sz w:val="24"/>
                <w:szCs w:val="24"/>
              </w:rPr>
              <w:t xml:space="preserve"> </w:t>
            </w:r>
            <w:r>
              <w:rPr>
                <w:rFonts w:ascii="Times New Roman" w:cs="Times New Roman" w:hAnsi="Times New Roman"/>
                <w:sz w:val="24"/>
                <w:szCs w:val="24"/>
              </w:rPr>
              <w:t>kaynakların</w:t>
            </w:r>
            <w:r>
              <w:rPr>
                <w:rFonts w:ascii="Times New Roman" w:cs="Times New Roman" w:hAnsi="Times New Roman"/>
                <w:spacing w:val="-4"/>
                <w:sz w:val="24"/>
                <w:szCs w:val="24"/>
              </w:rPr>
              <w:t xml:space="preserve"> </w:t>
            </w:r>
            <w:r>
              <w:rPr>
                <w:rFonts w:ascii="Times New Roman" w:cs="Times New Roman" w:hAnsi="Times New Roman"/>
                <w:sz w:val="24"/>
                <w:szCs w:val="24"/>
              </w:rPr>
              <w:t>korunması</w:t>
            </w:r>
            <w:r>
              <w:rPr>
                <w:rFonts w:ascii="Times New Roman" w:cs="Times New Roman" w:hAnsi="Times New Roman"/>
                <w:spacing w:val="-3"/>
                <w:sz w:val="24"/>
                <w:szCs w:val="24"/>
              </w:rPr>
              <w:t xml:space="preserve"> </w:t>
            </w:r>
            <w:r>
              <w:rPr>
                <w:rFonts w:ascii="Times New Roman" w:cs="Times New Roman" w:hAnsi="Times New Roman"/>
                <w:sz w:val="24"/>
                <w:szCs w:val="24"/>
              </w:rPr>
              <w:t>için</w:t>
            </w:r>
            <w:r>
              <w:rPr>
                <w:rFonts w:ascii="Times New Roman" w:cs="Times New Roman" w:hAnsi="Times New Roman"/>
                <w:spacing w:val="-4"/>
                <w:sz w:val="24"/>
                <w:szCs w:val="24"/>
              </w:rPr>
              <w:t xml:space="preserve"> </w:t>
            </w:r>
            <w:r>
              <w:rPr>
                <w:rFonts w:ascii="Times New Roman" w:cs="Times New Roman" w:hAnsi="Times New Roman"/>
                <w:sz w:val="24"/>
                <w:szCs w:val="24"/>
              </w:rPr>
              <w:t>yapılan</w:t>
            </w:r>
            <w:r>
              <w:rPr>
                <w:rFonts w:ascii="Times New Roman" w:cs="Times New Roman" w:hAnsi="Times New Roman"/>
                <w:spacing w:val="-2"/>
                <w:sz w:val="24"/>
                <w:szCs w:val="24"/>
              </w:rPr>
              <w:t xml:space="preserve"> </w:t>
            </w:r>
            <w:r>
              <w:rPr>
                <w:rFonts w:ascii="Times New Roman" w:cs="Times New Roman" w:hAnsi="Times New Roman"/>
                <w:sz w:val="24"/>
                <w:szCs w:val="24"/>
              </w:rPr>
              <w:t>çalışmalar,</w:t>
            </w:r>
          </w:p>
          <w:p>
            <w:pPr>
              <w:pStyle w:val="style4104"/>
              <w:numPr>
                <w:ilvl w:val="0"/>
                <w:numId w:val="8"/>
              </w:numPr>
              <w:tabs>
                <w:tab w:val="left" w:leader="none" w:pos="293"/>
              </w:tabs>
              <w:spacing w:lineRule="exact" w:line="235"/>
              <w:ind w:firstLine="0"/>
              <w:rPr>
                <w:rFonts w:ascii="Times New Roman" w:cs="Times New Roman" w:hAnsi="Times New Roman"/>
                <w:sz w:val="24"/>
                <w:szCs w:val="24"/>
              </w:rPr>
            </w:pPr>
            <w:r>
              <w:rPr>
                <w:rFonts w:ascii="Times New Roman" w:cs="Times New Roman" w:hAnsi="Times New Roman"/>
                <w:sz w:val="24"/>
                <w:szCs w:val="24"/>
              </w:rPr>
              <w:t>Çevrede</w:t>
            </w:r>
            <w:r>
              <w:rPr>
                <w:rFonts w:ascii="Times New Roman" w:cs="Times New Roman" w:hAnsi="Times New Roman"/>
                <w:spacing w:val="-7"/>
                <w:sz w:val="24"/>
                <w:szCs w:val="24"/>
              </w:rPr>
              <w:t xml:space="preserve"> </w:t>
            </w:r>
            <w:r>
              <w:rPr>
                <w:rFonts w:ascii="Times New Roman" w:cs="Times New Roman" w:hAnsi="Times New Roman"/>
                <w:sz w:val="24"/>
                <w:szCs w:val="24"/>
              </w:rPr>
              <w:t>yoğunluk</w:t>
            </w:r>
            <w:r>
              <w:rPr>
                <w:rFonts w:ascii="Times New Roman" w:cs="Times New Roman" w:hAnsi="Times New Roman"/>
                <w:spacing w:val="-4"/>
                <w:sz w:val="24"/>
                <w:szCs w:val="24"/>
              </w:rPr>
              <w:t xml:space="preserve"> </w:t>
            </w:r>
            <w:r>
              <w:rPr>
                <w:rFonts w:ascii="Times New Roman" w:cs="Times New Roman" w:hAnsi="Times New Roman"/>
                <w:sz w:val="24"/>
                <w:szCs w:val="24"/>
              </w:rPr>
              <w:t>gösteren</w:t>
            </w:r>
            <w:r>
              <w:rPr>
                <w:rFonts w:ascii="Times New Roman" w:cs="Times New Roman" w:hAnsi="Times New Roman"/>
                <w:spacing w:val="-1"/>
                <w:sz w:val="24"/>
                <w:szCs w:val="24"/>
              </w:rPr>
              <w:t xml:space="preserve"> </w:t>
            </w:r>
            <w:r>
              <w:rPr>
                <w:rFonts w:ascii="Times New Roman" w:cs="Times New Roman" w:hAnsi="Times New Roman"/>
                <w:sz w:val="24"/>
                <w:szCs w:val="24"/>
              </w:rPr>
              <w:t>hastalıklar,</w:t>
            </w:r>
          </w:p>
          <w:p>
            <w:pPr>
              <w:pStyle w:val="style4104"/>
              <w:tabs>
                <w:tab w:val="left" w:leader="none" w:pos="293"/>
              </w:tabs>
              <w:spacing w:lineRule="exact" w:line="251"/>
              <w:ind w:left="292"/>
              <w:rPr>
                <w:rFonts w:ascii="Times New Roman" w:cs="Times New Roman" w:hAnsi="Times New Roman"/>
                <w:sz w:val="24"/>
                <w:szCs w:val="24"/>
              </w:rPr>
            </w:pPr>
          </w:p>
        </w:tc>
      </w:tr>
    </w:tbl>
    <w:p>
      <w:pPr>
        <w:pStyle w:val="style0"/>
        <w:rPr>
          <w:rFonts w:ascii="Times New Roman" w:cs="Times New Roman" w:hAnsi="Times New Roman"/>
          <w:sz w:val="24"/>
          <w:szCs w:val="24"/>
        </w:rPr>
        <w:sectPr>
          <w:pgSz w:w="11910" w:h="16840" w:orient="portrait"/>
          <w:pgMar w:top="993" w:right="400" w:bottom="1280" w:left="460" w:header="0" w:footer="1017" w:gutter="0"/>
          <w:cols w:space="708"/>
        </w:sectPr>
      </w:pPr>
    </w:p>
    <w:p>
      <w:pPr>
        <w:pStyle w:val="style3"/>
        <w:numPr>
          <w:ilvl w:val="1"/>
          <w:numId w:val="15"/>
        </w:numPr>
        <w:tabs>
          <w:tab w:val="left" w:leader="none" w:pos="1556"/>
        </w:tabs>
        <w:ind w:left="1555" w:firstLine="0"/>
        <w:jc w:val="left"/>
        <w:rPr>
          <w:rFonts w:ascii="Times New Roman" w:cs="Times New Roman" w:hAnsi="Times New Roman"/>
          <w:sz w:val="28"/>
          <w:szCs w:val="28"/>
        </w:rPr>
      </w:pPr>
      <w:r>
        <w:rPr>
          <w:rFonts w:ascii="Times New Roman" w:cs="Times New Roman" w:hAnsi="Times New Roman"/>
          <w:sz w:val="28"/>
          <w:szCs w:val="28"/>
        </w:rPr>
        <w:t>GZFT</w:t>
      </w:r>
      <w:r>
        <w:rPr>
          <w:rFonts w:ascii="Times New Roman" w:cs="Times New Roman" w:hAnsi="Times New Roman"/>
          <w:spacing w:val="-2"/>
          <w:sz w:val="28"/>
          <w:szCs w:val="28"/>
        </w:rPr>
        <w:t xml:space="preserve"> </w:t>
      </w:r>
      <w:r>
        <w:rPr>
          <w:rFonts w:ascii="Times New Roman" w:cs="Times New Roman" w:hAnsi="Times New Roman"/>
          <w:sz w:val="28"/>
          <w:szCs w:val="28"/>
        </w:rPr>
        <w:t>Analizi</w:t>
      </w:r>
    </w:p>
    <w:p>
      <w:pPr>
        <w:pStyle w:val="style0"/>
        <w:ind w:firstLine="426"/>
        <w:rPr>
          <w:color w:val="0070c0"/>
        </w:rPr>
      </w:pPr>
    </w:p>
    <w:p>
      <w:pPr>
        <w:pStyle w:val="style0"/>
        <w:ind w:firstLine="708"/>
        <w:jc w:val="both"/>
        <w:rPr>
          <w:rFonts w:ascii="Times New Roman" w:hAnsi="Times New Roman"/>
          <w:sz w:val="24"/>
          <w:szCs w:val="24"/>
        </w:rPr>
      </w:pPr>
      <w:r>
        <w:rPr>
          <w:rFonts w:ascii="Times New Roman" w:hAnsi="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pPr>
        <w:pStyle w:val="style0"/>
        <w:ind w:firstLine="708"/>
        <w:jc w:val="both"/>
        <w:rPr>
          <w:rFonts w:ascii="Times New Roman" w:hAnsi="Times New Roman"/>
          <w:sz w:val="24"/>
          <w:szCs w:val="24"/>
        </w:rPr>
      </w:pPr>
      <w:r>
        <w:rPr>
          <w:rFonts w:ascii="Times New Roman" w:hAnsi="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pPr>
        <w:pStyle w:val="style0"/>
        <w:ind w:firstLine="426"/>
        <w:rPr>
          <w:sz w:val="24"/>
          <w:szCs w:val="24"/>
        </w:rPr>
      </w:pPr>
    </w:p>
    <w:p>
      <w:pPr>
        <w:pStyle w:val="style0"/>
        <w:ind w:left="958"/>
        <w:rPr>
          <w:rFonts w:ascii="Times New Roman" w:cs="Times New Roman" w:hAnsi="Times New Roman"/>
          <w:b/>
          <w:sz w:val="24"/>
          <w:szCs w:val="24"/>
        </w:rPr>
      </w:pPr>
    </w:p>
    <w:p>
      <w:pPr>
        <w:pStyle w:val="style0"/>
        <w:ind w:left="958"/>
        <w:rPr>
          <w:rFonts w:ascii="Times New Roman" w:cs="Times New Roman" w:hAnsi="Times New Roman"/>
          <w:b/>
          <w:sz w:val="24"/>
          <w:szCs w:val="24"/>
        </w:rPr>
      </w:pPr>
    </w:p>
    <w:p>
      <w:pPr>
        <w:pStyle w:val="style0"/>
        <w:ind w:left="958"/>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4"/>
          <w:sz w:val="24"/>
          <w:szCs w:val="24"/>
        </w:rPr>
        <w:t xml:space="preserve"> </w:t>
      </w:r>
      <w:r>
        <w:rPr>
          <w:rFonts w:ascii="Times New Roman" w:cs="Times New Roman" w:hAnsi="Times New Roman"/>
          <w:b/>
          <w:sz w:val="24"/>
          <w:szCs w:val="24"/>
        </w:rPr>
        <w:t>19</w:t>
      </w:r>
      <w:r>
        <w:rPr>
          <w:rFonts w:ascii="Times New Roman" w:cs="Times New Roman" w:hAnsi="Times New Roman"/>
          <w:b/>
          <w:sz w:val="24"/>
          <w:szCs w:val="24"/>
        </w:rPr>
        <w:t>.</w:t>
      </w:r>
      <w:r>
        <w:rPr>
          <w:rFonts w:ascii="Times New Roman" w:cs="Times New Roman" w:hAnsi="Times New Roman"/>
          <w:b/>
          <w:spacing w:val="-5"/>
          <w:sz w:val="24"/>
          <w:szCs w:val="24"/>
        </w:rPr>
        <w:t xml:space="preserve"> </w:t>
      </w:r>
      <w:r>
        <w:rPr>
          <w:rFonts w:ascii="Times New Roman" w:cs="Times New Roman" w:hAnsi="Times New Roman"/>
          <w:b/>
          <w:sz w:val="24"/>
          <w:szCs w:val="24"/>
        </w:rPr>
        <w:t>GZFT</w:t>
      </w:r>
      <w:r>
        <w:rPr>
          <w:rFonts w:ascii="Times New Roman" w:cs="Times New Roman" w:hAnsi="Times New Roman"/>
          <w:b/>
          <w:spacing w:val="-2"/>
          <w:sz w:val="24"/>
          <w:szCs w:val="24"/>
        </w:rPr>
        <w:t xml:space="preserve"> </w:t>
      </w:r>
      <w:r>
        <w:rPr>
          <w:rFonts w:ascii="Times New Roman" w:cs="Times New Roman" w:hAnsi="Times New Roman"/>
          <w:b/>
          <w:sz w:val="24"/>
          <w:szCs w:val="24"/>
        </w:rPr>
        <w:t>Listesi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trPr>
          <w:ins w:id="0" w:author="Yazar" w:date="1900-01-01T00:00:00Z"/>
        </w:trPr>
        <w:tc>
          <w:tcPr>
            <w:tcW w:w="9889" w:type="dxa"/>
            <w:gridSpan w:val="2"/>
            <w:tcBorders/>
            <w:shd w:val="clear" w:color="auto" w:fill="c5e0b3"/>
          </w:tcPr>
          <w:p>
            <w:pPr>
              <w:pStyle w:val="style0"/>
              <w:jc w:val="center"/>
              <w:rPr>
                <w:ins w:id="1" w:author="Yazar" w:date="1900-01-01T00:00:00Z"/>
                <w:rFonts w:ascii="Times New Roman" w:hAnsi="Times New Roman"/>
                <w:szCs w:val="24"/>
              </w:rPr>
            </w:pPr>
            <w:r>
              <w:rPr>
                <w:rFonts w:ascii="Times New Roman" w:hAnsi="Times New Roman"/>
                <w:b/>
                <w:szCs w:val="24"/>
              </w:rPr>
              <w:t>Güçlü Yönler</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Öğrenciler</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Öğrenci ilgilerine yönelik atölyeler açılmış ve öğrenci yönlendirmelerinin yapılmış olması</w:t>
            </w:r>
          </w:p>
          <w:p>
            <w:pPr>
              <w:pStyle w:val="style0"/>
              <w:jc w:val="both"/>
              <w:rPr>
                <w:rFonts w:ascii="Times New Roman" w:hAnsi="Times New Roman"/>
                <w:szCs w:val="24"/>
              </w:rPr>
            </w:pPr>
            <w:r>
              <w:rPr>
                <w:rFonts w:ascii="Times New Roman" w:hAnsi="Times New Roman"/>
                <w:szCs w:val="24"/>
              </w:rPr>
              <w:t>Özel eğitim, destekleyici eğitim mekanizmalarının yürütülüyor olması</w:t>
            </w:r>
          </w:p>
          <w:p>
            <w:pPr>
              <w:pStyle w:val="style0"/>
              <w:jc w:val="both"/>
              <w:rPr>
                <w:rFonts w:ascii="Times New Roman" w:hAnsi="Times New Roman"/>
                <w:szCs w:val="24"/>
              </w:rPr>
            </w:pPr>
            <w:r>
              <w:rPr>
                <w:rFonts w:ascii="Times New Roman" w:hAnsi="Times New Roman"/>
                <w:szCs w:val="24"/>
              </w:rPr>
              <w:t>Sosyal, kültürel ve değerler eğitimi kapsamında çalışmalar yürütülüyor olması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Çalışanlar</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Eğitim kadrosunun mesleki tecrübeye sahip öğretmenlerden oluşması</w:t>
            </w:r>
          </w:p>
          <w:p>
            <w:pPr>
              <w:pStyle w:val="style0"/>
              <w:jc w:val="both"/>
              <w:rPr>
                <w:rFonts w:ascii="Times New Roman" w:hAnsi="Times New Roman"/>
                <w:szCs w:val="24"/>
              </w:rPr>
            </w:pPr>
            <w:r>
              <w:rPr>
                <w:rFonts w:ascii="Times New Roman" w:hAnsi="Times New Roman"/>
                <w:szCs w:val="24"/>
              </w:rPr>
              <w:t>Eğitim kadrosunun genç ve dinamik olması</w:t>
            </w:r>
          </w:p>
          <w:p>
            <w:pPr>
              <w:pStyle w:val="style0"/>
              <w:jc w:val="both"/>
              <w:rPr>
                <w:rFonts w:ascii="Times New Roman" w:hAnsi="Times New Roman"/>
                <w:szCs w:val="24"/>
              </w:rPr>
            </w:pPr>
            <w:r>
              <w:rPr>
                <w:rFonts w:ascii="Times New Roman" w:hAnsi="Times New Roman"/>
                <w:szCs w:val="24"/>
              </w:rPr>
              <w:t>Bilgi iletişim teknolojilerinin eğitimde kullanılıyor olması</w:t>
            </w:r>
          </w:p>
          <w:p>
            <w:pPr>
              <w:pStyle w:val="style0"/>
              <w:jc w:val="both"/>
              <w:rPr>
                <w:rFonts w:ascii="Times New Roman" w:hAnsi="Times New Roman"/>
                <w:szCs w:val="24"/>
              </w:rPr>
            </w:pPr>
            <w:r>
              <w:rPr>
                <w:rFonts w:ascii="Times New Roman" w:hAnsi="Times New Roman"/>
                <w:szCs w:val="24"/>
              </w:rPr>
              <w:t>Eğitim kadrosunun yenilikçi uygulamalara açık olması</w:t>
            </w:r>
          </w:p>
          <w:p>
            <w:pPr>
              <w:pStyle w:val="style0"/>
              <w:jc w:val="both"/>
              <w:rPr>
                <w:rFonts w:ascii="Times New Roman" w:hAnsi="Times New Roman"/>
                <w:szCs w:val="24"/>
              </w:rPr>
            </w:pPr>
            <w:r>
              <w:rPr>
                <w:rFonts w:ascii="Times New Roman" w:hAnsi="Times New Roman"/>
                <w:szCs w:val="24"/>
              </w:rPr>
              <w:t>Sosyal etkinlik, egzersiz ve törenlere etkin katılım ve özveri gösterilmesi</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Veliler</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Öğrenci velilerinin büyük çoğunluğunun eğitim öğretim süreçlerine dahil olması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Bina ve Yerleşke</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Okul binamızın yeni tadilat görmesi</w:t>
            </w:r>
          </w:p>
          <w:p>
            <w:pPr>
              <w:pStyle w:val="style0"/>
              <w:jc w:val="both"/>
              <w:rPr>
                <w:rFonts w:ascii="Times New Roman" w:hAnsi="Times New Roman"/>
                <w:szCs w:val="24"/>
              </w:rPr>
            </w:pPr>
            <w:r>
              <w:rPr>
                <w:rFonts w:ascii="Times New Roman" w:hAnsi="Times New Roman"/>
                <w:szCs w:val="24"/>
              </w:rPr>
              <w:t>A</w:t>
            </w:r>
            <w:r>
              <w:rPr>
                <w:rFonts w:ascii="Times New Roman" w:hAnsi="Times New Roman"/>
                <w:szCs w:val="24"/>
              </w:rPr>
              <w:t>tölye uygulamalarına uygun dersliklerinin bulunması</w:t>
            </w:r>
          </w:p>
          <w:p>
            <w:pPr>
              <w:pStyle w:val="style0"/>
              <w:jc w:val="both"/>
              <w:rPr>
                <w:rFonts w:ascii="Times New Roman" w:hAnsi="Times New Roman"/>
                <w:szCs w:val="24"/>
              </w:rPr>
            </w:pPr>
            <w:r>
              <w:rPr>
                <w:rFonts w:ascii="Times New Roman" w:hAnsi="Times New Roman"/>
                <w:szCs w:val="24"/>
              </w:rPr>
              <w:t>Güvenli ve sağlıklı okul kriterlerine dikkat edilmesi</w:t>
            </w:r>
          </w:p>
          <w:p>
            <w:pPr>
              <w:pStyle w:val="style0"/>
              <w:jc w:val="both"/>
              <w:rPr>
                <w:rFonts w:ascii="Times New Roman" w:hAnsi="Times New Roman"/>
                <w:szCs w:val="24"/>
              </w:rPr>
            </w:pPr>
            <w:r>
              <w:rPr>
                <w:rFonts w:ascii="Times New Roman" w:hAnsi="Times New Roman"/>
                <w:szCs w:val="24"/>
              </w:rPr>
              <w:t>Afet ve acil durumlara yönelik alt yapısının bulunması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Donanım</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Okulumuzun derslik ve atölyelerde yeterli fiziki ve teknolojik donanıma sahip olması</w:t>
            </w:r>
          </w:p>
          <w:p>
            <w:pPr>
              <w:pStyle w:val="style0"/>
              <w:jc w:val="both"/>
              <w:rPr>
                <w:rFonts w:ascii="Times New Roman" w:hAnsi="Times New Roman"/>
                <w:szCs w:val="24"/>
              </w:rPr>
            </w:pPr>
            <w:r>
              <w:rPr>
                <w:rFonts w:ascii="Times New Roman" w:hAnsi="Times New Roman"/>
                <w:szCs w:val="24"/>
              </w:rPr>
              <w:t>FATİH alt yapısına sahip olması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Bütçe</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Temel Eğitim ödeneklerinin okulun temel ihtiyaçlarını karşılar nitelikte olması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Yönetim Süreçleri</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Okul yönetiminin yenilikçi fikirlere ve uygulamalara açık olması, teşvik etmesi</w:t>
            </w:r>
          </w:p>
          <w:p>
            <w:pPr>
              <w:pStyle w:val="style0"/>
              <w:jc w:val="both"/>
              <w:rPr>
                <w:rFonts w:ascii="Times New Roman" w:hAnsi="Times New Roman"/>
                <w:szCs w:val="24"/>
              </w:rPr>
            </w:pPr>
            <w:r>
              <w:rPr>
                <w:rFonts w:ascii="Times New Roman" w:hAnsi="Times New Roman"/>
                <w:szCs w:val="24"/>
              </w:rPr>
              <w:t>Karar alma süreçlerine tüm paydaşların dahil edilmesi</w:t>
            </w:r>
          </w:p>
          <w:p>
            <w:pPr>
              <w:pStyle w:val="style0"/>
              <w:jc w:val="both"/>
              <w:rPr>
                <w:rFonts w:ascii="Times New Roman" w:hAnsi="Times New Roman"/>
                <w:szCs w:val="24"/>
              </w:rPr>
            </w:pPr>
            <w:r>
              <w:rPr>
                <w:rFonts w:ascii="Times New Roman" w:hAnsi="Times New Roman"/>
                <w:szCs w:val="24"/>
              </w:rPr>
              <w:t>Adil, kapsayıcı ve şeffaf bir yönetim gerçekleştirilmesi</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İletişim Süreçleri</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Yönetici- öğretmen- öğrenci – veli işbirliğinin güçlü olması</w:t>
            </w:r>
          </w:p>
          <w:p>
            <w:pPr>
              <w:pStyle w:val="style0"/>
              <w:jc w:val="both"/>
              <w:rPr>
                <w:rFonts w:ascii="Times New Roman" w:hAnsi="Times New Roman"/>
                <w:szCs w:val="24"/>
              </w:rPr>
            </w:pPr>
            <w:r>
              <w:rPr>
                <w:rFonts w:ascii="Times New Roman" w:hAnsi="Times New Roman"/>
                <w:szCs w:val="24"/>
              </w:rPr>
              <w:t>Okul yönetimi ve öğretmenlerin ulaşılabilir olması</w:t>
            </w:r>
          </w:p>
        </w:tc>
      </w:tr>
    </w:tbl>
    <w:p>
      <w:pPr>
        <w:pStyle w:val="style0"/>
        <w:ind w:left="958"/>
        <w:rPr>
          <w:rFonts w:ascii="Times New Roman" w:cs="Times New Roman" w:hAnsi="Times New Roman"/>
          <w:b/>
          <w:sz w:val="24"/>
          <w:szCs w:val="24"/>
        </w:rPr>
      </w:pPr>
    </w:p>
    <w:p>
      <w:pPr>
        <w:pStyle w:val="style66"/>
        <w:spacing w:lineRule="auto" w:line="360"/>
        <w:ind w:right="1012"/>
        <w:jc w:val="both"/>
        <w:rPr>
          <w:rFonts w:ascii="Times New Roman" w:cs="Times New Roman" w:hAnsi="Times New Roman"/>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trPr>
          <w:ins w:id="2" w:author="Yazar" w:date="1900-01-01T00:00:00Z"/>
        </w:trPr>
        <w:tc>
          <w:tcPr>
            <w:tcW w:w="9889" w:type="dxa"/>
            <w:gridSpan w:val="2"/>
            <w:tcBorders/>
            <w:shd w:val="clear" w:color="auto" w:fill="c5e0b3"/>
          </w:tcPr>
          <w:p>
            <w:pPr>
              <w:pStyle w:val="style0"/>
              <w:jc w:val="center"/>
              <w:rPr>
                <w:ins w:id="3" w:author="Yazar" w:date="1900-01-01T00:00:00Z"/>
                <w:rFonts w:ascii="Times New Roman" w:hAnsi="Times New Roman"/>
                <w:szCs w:val="24"/>
              </w:rPr>
            </w:pPr>
            <w:r>
              <w:rPr>
                <w:rFonts w:ascii="Times New Roman" w:hAnsi="Times New Roman"/>
                <w:b/>
                <w:szCs w:val="24"/>
              </w:rPr>
              <w:t>Zayıf Yönler</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Öğrenciler</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Göçmen öğrencilerin dil, okuma ve yazma becerilerinde yaşanan sorunlar</w:t>
            </w:r>
          </w:p>
          <w:p>
            <w:pPr>
              <w:pStyle w:val="style0"/>
              <w:jc w:val="both"/>
              <w:rPr>
                <w:rFonts w:ascii="Times New Roman" w:hAnsi="Times New Roman"/>
                <w:szCs w:val="24"/>
              </w:rPr>
            </w:pPr>
            <w:r>
              <w:rPr>
                <w:rFonts w:ascii="Times New Roman" w:hAnsi="Times New Roman"/>
                <w:szCs w:val="24"/>
              </w:rPr>
              <w:t>Mevsimlik göçle gelen öğrencilerin okula, yazma ve diğer temel becerileri edinmelerinde yaşanan sorunlar</w:t>
            </w:r>
          </w:p>
          <w:p>
            <w:pPr>
              <w:pStyle w:val="style0"/>
              <w:jc w:val="both"/>
              <w:rPr>
                <w:rFonts w:ascii="Times New Roman" w:hAnsi="Times New Roman"/>
                <w:szCs w:val="24"/>
              </w:rPr>
            </w:pPr>
            <w:r>
              <w:rPr>
                <w:rFonts w:ascii="Times New Roman" w:hAnsi="Times New Roman"/>
                <w:szCs w:val="24"/>
              </w:rPr>
              <w:t>Parçalanmış aile çocukları ve süren velayet davaları</w:t>
            </w:r>
          </w:p>
          <w:p>
            <w:pPr>
              <w:pStyle w:val="style0"/>
              <w:jc w:val="both"/>
              <w:rPr>
                <w:rFonts w:ascii="Times New Roman" w:hAnsi="Times New Roman"/>
                <w:szCs w:val="24"/>
              </w:rPr>
            </w:pPr>
            <w:r>
              <w:rPr>
                <w:rFonts w:ascii="Times New Roman" w:hAnsi="Times New Roman"/>
                <w:szCs w:val="24"/>
              </w:rPr>
              <w:t>Göçle gelen öğrencilerin devamsızlık problemleri</w:t>
            </w:r>
          </w:p>
          <w:p>
            <w:pPr>
              <w:pStyle w:val="style0"/>
              <w:jc w:val="both"/>
              <w:rPr>
                <w:rFonts w:ascii="Times New Roman" w:hAnsi="Times New Roman"/>
                <w:szCs w:val="24"/>
              </w:rPr>
            </w:pPr>
            <w:r>
              <w:rPr>
                <w:rFonts w:ascii="Times New Roman" w:hAnsi="Times New Roman"/>
                <w:szCs w:val="24"/>
              </w:rPr>
              <w:t>Adrese dayalı kayıt sisteminin etkin olarak işletilememesi</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Çalışanlar</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 xml:space="preserve">      </w:t>
            </w:r>
          </w:p>
          <w:p>
            <w:pPr>
              <w:pStyle w:val="style0"/>
              <w:jc w:val="both"/>
              <w:rPr>
                <w:rFonts w:ascii="Times New Roman" w:hAnsi="Times New Roman"/>
                <w:szCs w:val="24"/>
              </w:rPr>
            </w:pPr>
          </w:p>
          <w:p>
            <w:pPr>
              <w:pStyle w:val="style0"/>
              <w:jc w:val="both"/>
              <w:rPr>
                <w:rFonts w:ascii="Times New Roman" w:hAnsi="Times New Roman"/>
                <w:szCs w:val="24"/>
              </w:rPr>
            </w:pPr>
            <w:r>
              <w:rPr>
                <w:rFonts w:ascii="Times New Roman" w:hAnsi="Times New Roman"/>
                <w:szCs w:val="24"/>
              </w:rPr>
              <w:t>Kişisel ve mesleki rehberlik hizmetlerinin yeterli seviyede olmaması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Veliler</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Velilerin eğitim seviyelerinin ve sosyo ekonomik düzeylerinin düşük olması</w:t>
            </w:r>
          </w:p>
          <w:p>
            <w:pPr>
              <w:pStyle w:val="style0"/>
              <w:jc w:val="both"/>
              <w:rPr>
                <w:rFonts w:ascii="Times New Roman" w:hAnsi="Times New Roman"/>
                <w:szCs w:val="24"/>
              </w:rPr>
            </w:pPr>
            <w:r>
              <w:rPr>
                <w:rFonts w:ascii="Times New Roman" w:hAnsi="Times New Roman"/>
                <w:szCs w:val="24"/>
              </w:rPr>
              <w:t>Suça bulaşmış ya da bulaşma olasılığı bulunan küçük bir veli kitlesi bulunması</w:t>
            </w:r>
          </w:p>
          <w:p>
            <w:pPr>
              <w:pStyle w:val="style0"/>
              <w:jc w:val="both"/>
              <w:rPr>
                <w:rFonts w:ascii="Times New Roman" w:hAnsi="Times New Roman"/>
                <w:szCs w:val="24"/>
              </w:rPr>
            </w:pPr>
            <w:r>
              <w:rPr>
                <w:rFonts w:ascii="Times New Roman" w:hAnsi="Times New Roman"/>
                <w:szCs w:val="24"/>
              </w:rPr>
              <w:t>Göçle gelen öğrenci velilerinde yaşanan ilgisizlik ve iletişim sorunu</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Bina ve Yerleşke</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Okul binamızın ve bahçemizin çok büyük, öğrenci mevcudumuzun da yüksek olması nedeniyle temizlik konusunda yeni çözümler aranması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Donanım</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Bilişim sınıfımızın bilgisayarlarının 2006 yılından bu yana kullanılıyor olması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Bütçe</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Temel Eğitim Genel Müdürlüğünce okullara aktarılan bütçelerin okulun yenilikçi çalışmalar için yapacağı harcamalar için yetersiz kalması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Yönetim Süreçleri</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Geçmiş yıllara ait veri, bilgi ve belgelere ulaşılmasına imkan sağlayacak etkin bir arşivleme sisteminin bulunmaması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İletişim Süreçleri</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Göçle gelen öğrenci velilerine ve parçalanmış aile çocuklarının velilerine ulaşmakta yaşanan güçlük</w:t>
            </w:r>
          </w:p>
        </w:tc>
      </w:tr>
    </w:tbl>
    <w:p>
      <w:pPr>
        <w:pStyle w:val="style157"/>
        <w:jc w:val="both"/>
        <w:rPr>
          <w:rFonts w:ascii="Times New Roman" w:hAnsi="Times New Roman"/>
          <w:b/>
          <w:sz w:val="24"/>
          <w:szCs w:val="24"/>
        </w:rPr>
      </w:pPr>
    </w:p>
    <w:p>
      <w:pPr>
        <w:pStyle w:val="style3"/>
        <w:ind w:left="0" w:firstLine="0"/>
        <w:jc w:val="both"/>
        <w:rPr>
          <w:rFonts w:ascii="Times New Roman" w:hAnsi="Times New Roman"/>
        </w:rPr>
      </w:pPr>
    </w:p>
    <w:p>
      <w:pPr>
        <w:pStyle w:val="style3"/>
        <w:ind w:left="0" w:firstLine="0"/>
        <w:jc w:val="both"/>
        <w:rPr>
          <w:rFonts w:ascii="Times New Roman" w:hAnsi="Times New Roman"/>
          <w:sz w:val="28"/>
          <w:szCs w:val="28"/>
        </w:rPr>
      </w:pPr>
      <w:r>
        <w:rPr>
          <w:rFonts w:ascii="Times New Roman" w:hAnsi="Times New Roman"/>
          <w:sz w:val="28"/>
          <w:szCs w:val="28"/>
        </w:rPr>
        <w:t xml:space="preserve">Dışsal Faktörler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trPr>
          <w:ins w:id="4" w:author="Yazar" w:date="1900-01-01T00:00:00Z"/>
        </w:trPr>
        <w:tc>
          <w:tcPr>
            <w:tcW w:w="9889" w:type="dxa"/>
            <w:gridSpan w:val="2"/>
            <w:tcBorders>
              <w:top w:val="single" w:sz="4" w:space="0" w:color="auto"/>
              <w:left w:val="single" w:sz="4" w:space="0" w:color="auto"/>
              <w:bottom w:val="single" w:sz="4" w:space="0" w:color="auto"/>
              <w:right w:val="single" w:sz="4" w:space="0" w:color="auto"/>
            </w:tcBorders>
            <w:shd w:val="clear" w:color="auto" w:fill="dbdbdb"/>
          </w:tcPr>
          <w:p>
            <w:pPr>
              <w:pStyle w:val="style0"/>
              <w:jc w:val="both"/>
              <w:rPr>
                <w:ins w:id="5" w:author="Yazar" w:date="1900-01-01T00:00:00Z"/>
                <w:rFonts w:ascii="Times New Roman" w:hAnsi="Times New Roman"/>
                <w:b/>
                <w:szCs w:val="24"/>
              </w:rPr>
            </w:pPr>
            <w:r>
              <w:rPr>
                <w:rFonts w:ascii="Times New Roman" w:hAnsi="Times New Roman"/>
                <w:b/>
                <w:szCs w:val="24"/>
              </w:rPr>
              <w:t>Fırsatlar</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Politik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Eğitime verilen önemin giderek artması</w:t>
            </w:r>
          </w:p>
          <w:p>
            <w:pPr>
              <w:pStyle w:val="style0"/>
              <w:jc w:val="both"/>
              <w:rPr>
                <w:rFonts w:ascii="Times New Roman" w:hAnsi="Times New Roman"/>
                <w:szCs w:val="24"/>
              </w:rPr>
            </w:pPr>
          </w:p>
          <w:p>
            <w:pPr>
              <w:pStyle w:val="style0"/>
              <w:jc w:val="both"/>
              <w:rPr>
                <w:rFonts w:ascii="Times New Roman" w:hAnsi="Times New Roman"/>
                <w:szCs w:val="24"/>
              </w:rPr>
            </w:pPr>
            <w:r>
              <w:rPr>
                <w:rFonts w:ascii="Times New Roman" w:hAnsi="Times New Roman"/>
                <w:szCs w:val="24"/>
              </w:rPr>
              <w:t>Özel eğitime verilen önemin artması</w:t>
            </w:r>
          </w:p>
          <w:p>
            <w:pPr>
              <w:pStyle w:val="style0"/>
              <w:jc w:val="both"/>
              <w:rPr>
                <w:rFonts w:ascii="Times New Roman" w:hAnsi="Times New Roman"/>
                <w:szCs w:val="24"/>
              </w:rPr>
            </w:pPr>
            <w:r>
              <w:rPr>
                <w:rFonts w:ascii="Times New Roman" w:hAnsi="Times New Roman"/>
                <w:szCs w:val="24"/>
              </w:rPr>
              <w:t>MEB tarafından görevde yükselme ve kariyer basamakları konularında geliştirilen politikalar</w:t>
            </w:r>
          </w:p>
          <w:p>
            <w:pPr>
              <w:pStyle w:val="style0"/>
              <w:jc w:val="both"/>
              <w:rPr>
                <w:rFonts w:ascii="Times New Roman" w:hAnsi="Times New Roman"/>
                <w:szCs w:val="24"/>
              </w:rPr>
            </w:pPr>
            <w:r>
              <w:rPr>
                <w:rFonts w:ascii="Times New Roman" w:hAnsi="Times New Roman"/>
                <w:szCs w:val="24"/>
              </w:rPr>
              <w:t>Katılımcı, planlı, gelişime açık, şeffaf ve performansa dayalı bir stratejik yönetim anlayışına geçme politikaları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Ekonomik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MEB tarafından ücretsiz ders kitabı dağıtılması</w:t>
            </w:r>
          </w:p>
          <w:p>
            <w:pPr>
              <w:pStyle w:val="style0"/>
              <w:jc w:val="both"/>
              <w:rPr>
                <w:rFonts w:ascii="Times New Roman" w:hAnsi="Times New Roman"/>
                <w:szCs w:val="24"/>
              </w:rPr>
            </w:pPr>
            <w:r>
              <w:rPr>
                <w:rFonts w:ascii="Times New Roman" w:hAnsi="Times New Roman"/>
                <w:szCs w:val="24"/>
              </w:rPr>
              <w:t>Temel Eğitim Kurumlarının ödeneklerinin kurumsal bazda kurum adına gönderilmesi</w:t>
            </w:r>
          </w:p>
        </w:tc>
      </w:tr>
      <w:tr>
        <w:tblPrEx/>
        <w:trPr/>
        <w:tc>
          <w:tcPr>
            <w:tcW w:w="2518" w:type="dxa"/>
            <w:tcBorders/>
            <w:shd w:val="clear" w:color="auto" w:fill="auto"/>
          </w:tcPr>
          <w:p>
            <w:pPr>
              <w:pStyle w:val="style0"/>
              <w:jc w:val="both"/>
              <w:rPr>
                <w:rFonts w:ascii="Times New Roman" w:hAnsi="Times New Roman"/>
                <w:szCs w:val="24"/>
              </w:rPr>
            </w:pPr>
          </w:p>
          <w:p>
            <w:pPr>
              <w:pStyle w:val="style0"/>
              <w:jc w:val="both"/>
              <w:rPr>
                <w:rFonts w:ascii="Times New Roman" w:hAnsi="Times New Roman"/>
                <w:szCs w:val="24"/>
              </w:rPr>
            </w:pPr>
            <w:r>
              <w:rPr>
                <w:rFonts w:ascii="Times New Roman" w:hAnsi="Times New Roman"/>
                <w:szCs w:val="24"/>
              </w:rPr>
              <w:t>Sosyolojik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Çeşitli meslek dallarına mensup velilerimizin bulunması ve okulumuzun ihtiyacı halinde destek alınabilmesi</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Teknolojik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E devlet, e okul uygulamalarının okulun tüm paydaşlarınca etkin kullanılması</w:t>
            </w:r>
          </w:p>
          <w:p>
            <w:pPr>
              <w:pStyle w:val="style0"/>
              <w:jc w:val="both"/>
              <w:rPr>
                <w:rFonts w:ascii="Times New Roman" w:hAnsi="Times New Roman"/>
                <w:szCs w:val="24"/>
              </w:rPr>
            </w:pPr>
            <w:r>
              <w:rPr>
                <w:rFonts w:ascii="Times New Roman" w:hAnsi="Times New Roman"/>
                <w:szCs w:val="24"/>
              </w:rPr>
              <w:t>FATİH Projesi ile okulların teknolojik alt yapısının sağlanması</w:t>
            </w:r>
          </w:p>
          <w:p>
            <w:pPr>
              <w:pStyle w:val="style0"/>
              <w:jc w:val="both"/>
              <w:rPr>
                <w:rFonts w:ascii="Times New Roman" w:hAnsi="Times New Roman"/>
                <w:szCs w:val="24"/>
              </w:rPr>
            </w:pPr>
            <w:r>
              <w:rPr>
                <w:rFonts w:ascii="Times New Roman" w:hAnsi="Times New Roman"/>
                <w:szCs w:val="24"/>
              </w:rPr>
              <w:t>Eğitim öğretim süreçlerinde yenilikçi teknolojilerin kullanılır olması</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Mevzuat-Yasal</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Mevzuatlarda günün yaklaşım ve ihtiyaçlarına uygun gerçekleştirilen yenilikler</w:t>
            </w:r>
          </w:p>
          <w:p>
            <w:pPr>
              <w:pStyle w:val="style0"/>
              <w:jc w:val="both"/>
              <w:rPr>
                <w:rFonts w:ascii="Times New Roman" w:hAnsi="Times New Roman"/>
                <w:szCs w:val="24"/>
              </w:rPr>
            </w:pPr>
            <w:r>
              <w:rPr>
                <w:rFonts w:ascii="Times New Roman" w:hAnsi="Times New Roman"/>
                <w:szCs w:val="24"/>
              </w:rPr>
              <w:t>Eğitimde fırsat eşitliğinin artırılmasına yönelik alınan tedbirlerin her geçen gün artırılması</w:t>
            </w:r>
          </w:p>
          <w:p>
            <w:pPr>
              <w:pStyle w:val="style0"/>
              <w:jc w:val="both"/>
              <w:rPr>
                <w:rFonts w:ascii="Times New Roman" w:hAnsi="Times New Roman"/>
                <w:szCs w:val="24"/>
              </w:rPr>
            </w:pPr>
            <w:r>
              <w:rPr>
                <w:rFonts w:ascii="Times New Roman" w:hAnsi="Times New Roman"/>
                <w:szCs w:val="24"/>
              </w:rPr>
              <w:t>Uluslararası çocuk haklarına yönelik yasal düzenlemelerin geliştirilmesi</w:t>
            </w:r>
          </w:p>
        </w:tc>
      </w:tr>
      <w:tr>
        <w:tblPrEx/>
        <w:trPr/>
        <w:tc>
          <w:tcPr>
            <w:tcW w:w="2518" w:type="dxa"/>
            <w:tcBorders/>
            <w:shd w:val="clear" w:color="auto" w:fill="auto"/>
          </w:tcPr>
          <w:p>
            <w:pPr>
              <w:pStyle w:val="style0"/>
              <w:jc w:val="both"/>
              <w:rPr>
                <w:rFonts w:ascii="Times New Roman" w:hAnsi="Times New Roman"/>
                <w:szCs w:val="24"/>
              </w:rPr>
            </w:pPr>
            <w:r>
              <w:rPr>
                <w:rFonts w:ascii="Times New Roman" w:hAnsi="Times New Roman"/>
                <w:szCs w:val="24"/>
              </w:rPr>
              <w:t>Ekolojik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Çevre bilincine yönelik uluslararası ve bağlayıcı çalışmaların gerçekleştirilmesi</w:t>
            </w:r>
          </w:p>
          <w:p>
            <w:pPr>
              <w:pStyle w:val="style0"/>
              <w:jc w:val="both"/>
              <w:rPr>
                <w:rFonts w:ascii="Times New Roman" w:hAnsi="Times New Roman"/>
                <w:szCs w:val="24"/>
              </w:rPr>
            </w:pPr>
            <w:r>
              <w:rPr>
                <w:rFonts w:ascii="Times New Roman" w:hAnsi="Times New Roman"/>
                <w:szCs w:val="24"/>
              </w:rPr>
              <w:t>Çevre ile ilgili çalışmalar yürüten STK lar ile okul işbirliği sağlanarak faaliyetler gerçekleştirilmesi</w:t>
            </w:r>
          </w:p>
          <w:p>
            <w:pPr>
              <w:pStyle w:val="style0"/>
              <w:jc w:val="both"/>
              <w:rPr>
                <w:rFonts w:ascii="Times New Roman" w:hAnsi="Times New Roman"/>
                <w:szCs w:val="24"/>
              </w:rPr>
            </w:pPr>
            <w:r>
              <w:rPr>
                <w:rFonts w:ascii="Times New Roman" w:hAnsi="Times New Roman"/>
                <w:szCs w:val="24"/>
              </w:rPr>
              <w:t>Kaybedilen ormanlık alanların yeniden kazandırılması için fidan dikme faaliyetlerinin geliştirilmesi</w:t>
            </w:r>
          </w:p>
          <w:p>
            <w:pPr>
              <w:pStyle w:val="style0"/>
              <w:jc w:val="both"/>
              <w:rPr>
                <w:rFonts w:ascii="Times New Roman" w:hAnsi="Times New Roman"/>
                <w:szCs w:val="24"/>
              </w:rPr>
            </w:pPr>
            <w:r>
              <w:rPr>
                <w:rFonts w:ascii="Times New Roman" w:hAnsi="Times New Roman"/>
                <w:szCs w:val="24"/>
              </w:rPr>
              <w:t>Okullarda fosil yakıtlar yerine doğal gaz kullanımı</w:t>
            </w:r>
          </w:p>
          <w:p>
            <w:pPr>
              <w:pStyle w:val="style0"/>
              <w:jc w:val="both"/>
              <w:rPr>
                <w:rFonts w:ascii="Times New Roman" w:hAnsi="Times New Roman"/>
                <w:szCs w:val="24"/>
              </w:rPr>
            </w:pPr>
            <w:r>
              <w:rPr>
                <w:rFonts w:ascii="Times New Roman" w:hAnsi="Times New Roman"/>
                <w:szCs w:val="24"/>
              </w:rPr>
              <w:t>Okullarda yürütülen atık yönetimi çalışmaları ve atık toplama merkezi ile yapılan işbirliği protokolü</w:t>
            </w:r>
          </w:p>
        </w:tc>
      </w:tr>
      <w:tr>
        <w:tblPrEx/>
        <w:trPr>
          <w:ins w:id="6" w:author="Yazar" w:date="1900-01-01T00:00:00Z"/>
        </w:trPr>
        <w:tc>
          <w:tcPr>
            <w:tcW w:w="9889" w:type="dxa"/>
            <w:gridSpan w:val="2"/>
            <w:tcBorders/>
          </w:tcPr>
          <w:p>
            <w:pPr>
              <w:pStyle w:val="style0"/>
              <w:jc w:val="center"/>
              <w:rPr>
                <w:rFonts w:ascii="Times New Roman" w:hAnsi="Times New Roman"/>
                <w:b/>
                <w:szCs w:val="24"/>
              </w:rPr>
            </w:pPr>
          </w:p>
          <w:p>
            <w:pPr>
              <w:pStyle w:val="style0"/>
              <w:jc w:val="center"/>
              <w:rPr>
                <w:rFonts w:ascii="Times New Roman" w:hAnsi="Times New Roman"/>
                <w:b/>
                <w:szCs w:val="24"/>
              </w:rPr>
            </w:pPr>
          </w:p>
          <w:p>
            <w:pPr>
              <w:pStyle w:val="style0"/>
              <w:jc w:val="center"/>
              <w:rPr>
                <w:ins w:id="7" w:author="Yazar" w:date="1900-01-01T00:00:00Z"/>
                <w:rFonts w:ascii="Times New Roman" w:hAnsi="Times New Roman"/>
                <w:szCs w:val="24"/>
              </w:rPr>
            </w:pPr>
            <w:r>
              <w:rPr>
                <w:rFonts w:ascii="Times New Roman" w:hAnsi="Times New Roman"/>
                <w:b/>
                <w:szCs w:val="24"/>
              </w:rPr>
              <w:t>Tehditler</w:t>
            </w:r>
          </w:p>
        </w:tc>
      </w:tr>
      <w:tr>
        <w:tblPrEx/>
        <w:trPr/>
        <w:tc>
          <w:tcPr>
            <w:tcW w:w="2518" w:type="dxa"/>
            <w:tcBorders/>
          </w:tcPr>
          <w:p>
            <w:pPr>
              <w:pStyle w:val="style0"/>
              <w:jc w:val="both"/>
              <w:rPr>
                <w:rFonts w:ascii="Times New Roman" w:hAnsi="Times New Roman"/>
                <w:szCs w:val="24"/>
              </w:rPr>
            </w:pPr>
            <w:r>
              <w:rPr>
                <w:rFonts w:ascii="Times New Roman" w:hAnsi="Times New Roman"/>
                <w:szCs w:val="24"/>
              </w:rPr>
              <w:t>Politik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Eğitim sisteminde ve mevzuatlarda gerçekleştirilen ani ve hızlı değişimler</w:t>
            </w:r>
          </w:p>
        </w:tc>
      </w:tr>
      <w:tr>
        <w:tblPrEx/>
        <w:trPr/>
        <w:tc>
          <w:tcPr>
            <w:tcW w:w="2518" w:type="dxa"/>
            <w:tcBorders/>
          </w:tcPr>
          <w:p>
            <w:pPr>
              <w:pStyle w:val="style0"/>
              <w:jc w:val="both"/>
              <w:rPr>
                <w:rFonts w:ascii="Times New Roman" w:hAnsi="Times New Roman"/>
                <w:szCs w:val="24"/>
              </w:rPr>
            </w:pPr>
            <w:r>
              <w:rPr>
                <w:rFonts w:ascii="Times New Roman" w:hAnsi="Times New Roman"/>
                <w:szCs w:val="24"/>
              </w:rPr>
              <w:t>Ekonomik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Velilerin sosyo ekonomik durumunun ortanın altında olması</w:t>
            </w:r>
          </w:p>
          <w:p>
            <w:pPr>
              <w:pStyle w:val="style0"/>
              <w:jc w:val="both"/>
              <w:rPr>
                <w:rFonts w:ascii="Times New Roman" w:hAnsi="Times New Roman"/>
                <w:szCs w:val="24"/>
              </w:rPr>
            </w:pPr>
            <w:r>
              <w:rPr>
                <w:rFonts w:ascii="Times New Roman" w:hAnsi="Times New Roman"/>
                <w:szCs w:val="24"/>
              </w:rPr>
              <w:t>Eğitimde ve eğitim yönetiminde kullanılan teknolojik araçların pahalı olmasından dolayı doğan maddi kaynak sorunu</w:t>
            </w:r>
          </w:p>
        </w:tc>
      </w:tr>
      <w:tr>
        <w:tblPrEx/>
        <w:trPr/>
        <w:tc>
          <w:tcPr>
            <w:tcW w:w="2518" w:type="dxa"/>
            <w:tcBorders/>
          </w:tcPr>
          <w:p>
            <w:pPr>
              <w:pStyle w:val="style0"/>
              <w:jc w:val="both"/>
              <w:rPr>
                <w:rFonts w:ascii="Times New Roman" w:hAnsi="Times New Roman"/>
                <w:szCs w:val="24"/>
              </w:rPr>
            </w:pPr>
            <w:r>
              <w:rPr>
                <w:rFonts w:ascii="Times New Roman" w:hAnsi="Times New Roman"/>
                <w:szCs w:val="24"/>
              </w:rPr>
              <w:t>Sosyolojik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Okul bölgemizin sınır dışından ve mevsimlik göç alması nedeniyle değişen demografik özelliklerinin okula uyum ve sosyal yapıya uyumda sıkıntılara neden olması</w:t>
            </w:r>
          </w:p>
          <w:p>
            <w:pPr>
              <w:pStyle w:val="style0"/>
              <w:jc w:val="both"/>
              <w:rPr>
                <w:rFonts w:ascii="Times New Roman" w:hAnsi="Times New Roman"/>
                <w:szCs w:val="24"/>
              </w:rPr>
            </w:pPr>
            <w:r>
              <w:rPr>
                <w:rFonts w:ascii="Times New Roman" w:hAnsi="Times New Roman"/>
                <w:szCs w:val="24"/>
              </w:rPr>
              <w:t>Mevsimlik ve sınır dışından göç alma</w:t>
            </w:r>
          </w:p>
          <w:p>
            <w:pPr>
              <w:pStyle w:val="style0"/>
              <w:jc w:val="both"/>
              <w:rPr>
                <w:rFonts w:ascii="Times New Roman" w:hAnsi="Times New Roman"/>
                <w:szCs w:val="24"/>
              </w:rPr>
            </w:pPr>
            <w:r>
              <w:rPr>
                <w:rFonts w:ascii="Times New Roman" w:hAnsi="Times New Roman"/>
                <w:szCs w:val="24"/>
              </w:rPr>
              <w:t xml:space="preserve">Velilerin eğitim seviyelerinin düşük olması </w:t>
            </w:r>
          </w:p>
          <w:p>
            <w:pPr>
              <w:pStyle w:val="style0"/>
              <w:jc w:val="both"/>
              <w:rPr>
                <w:rFonts w:ascii="Times New Roman" w:hAnsi="Times New Roman"/>
                <w:szCs w:val="24"/>
              </w:rPr>
            </w:pPr>
            <w:r>
              <w:rPr>
                <w:rFonts w:ascii="Times New Roman" w:hAnsi="Times New Roman"/>
                <w:szCs w:val="24"/>
              </w:rPr>
              <w:t>Suça bulaşmış ya da bulaşma olasılığı bulunan küçük bir veli kitlesi bulunması</w:t>
            </w:r>
          </w:p>
        </w:tc>
      </w:tr>
      <w:tr>
        <w:tblPrEx/>
        <w:trPr/>
        <w:tc>
          <w:tcPr>
            <w:tcW w:w="2518" w:type="dxa"/>
            <w:tcBorders/>
          </w:tcPr>
          <w:p>
            <w:pPr>
              <w:pStyle w:val="style0"/>
              <w:jc w:val="both"/>
              <w:rPr>
                <w:rFonts w:ascii="Times New Roman" w:hAnsi="Times New Roman"/>
                <w:szCs w:val="24"/>
              </w:rPr>
            </w:pPr>
            <w:r>
              <w:rPr>
                <w:rFonts w:ascii="Times New Roman" w:hAnsi="Times New Roman"/>
                <w:szCs w:val="24"/>
              </w:rPr>
              <w:t>Teknolojik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Teknolojinin doğru kullanımınına özen gösterilmemesi ve bundan dolayı doğan siber zorbalık ve siber suç olayları</w:t>
            </w:r>
          </w:p>
          <w:p>
            <w:pPr>
              <w:pStyle w:val="style0"/>
              <w:jc w:val="both"/>
              <w:rPr>
                <w:rFonts w:ascii="Times New Roman" w:hAnsi="Times New Roman"/>
                <w:szCs w:val="24"/>
              </w:rPr>
            </w:pPr>
            <w:r>
              <w:rPr>
                <w:rFonts w:ascii="Times New Roman" w:hAnsi="Times New Roman"/>
                <w:szCs w:val="24"/>
              </w:rPr>
              <w:t>Sürekli değişen ve gelişen teknolojiyi takip etmede yaşanan maddi kaynak sorunu</w:t>
            </w:r>
          </w:p>
        </w:tc>
      </w:tr>
      <w:tr>
        <w:tblPrEx/>
        <w:trPr/>
        <w:tc>
          <w:tcPr>
            <w:tcW w:w="2518" w:type="dxa"/>
            <w:tcBorders/>
          </w:tcPr>
          <w:p>
            <w:pPr>
              <w:pStyle w:val="style0"/>
              <w:jc w:val="both"/>
              <w:rPr>
                <w:rFonts w:ascii="Times New Roman" w:hAnsi="Times New Roman"/>
                <w:szCs w:val="24"/>
              </w:rPr>
            </w:pPr>
            <w:r>
              <w:rPr>
                <w:rFonts w:ascii="Times New Roman" w:hAnsi="Times New Roman"/>
                <w:szCs w:val="24"/>
              </w:rPr>
              <w:t>Mevzuat-Yasal</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Çocuk Hakları Kanunu kapsamındaki “Eğitim Hakkı”na yönelik her velinin duyarlılık göstermemesi</w:t>
            </w:r>
          </w:p>
          <w:p>
            <w:pPr>
              <w:pStyle w:val="style0"/>
              <w:jc w:val="both"/>
              <w:rPr>
                <w:rFonts w:ascii="Times New Roman" w:hAnsi="Times New Roman"/>
                <w:szCs w:val="24"/>
              </w:rPr>
            </w:pPr>
            <w:r>
              <w:rPr>
                <w:rFonts w:ascii="Times New Roman" w:hAnsi="Times New Roman"/>
                <w:szCs w:val="24"/>
              </w:rPr>
              <w:t>Mevsimlik göçle gelen öğrencilere yönelik kapsayıcı ve etkin bir tedbir geliştirilmemiş olması</w:t>
            </w:r>
          </w:p>
          <w:p>
            <w:pPr>
              <w:pStyle w:val="style0"/>
              <w:jc w:val="both"/>
              <w:rPr>
                <w:rFonts w:ascii="Times New Roman" w:hAnsi="Times New Roman"/>
                <w:szCs w:val="24"/>
              </w:rPr>
            </w:pPr>
            <w:r>
              <w:rPr>
                <w:rFonts w:ascii="Times New Roman" w:hAnsi="Times New Roman"/>
                <w:szCs w:val="24"/>
              </w:rPr>
              <w:t>Okula devamı sağlanmayan öğrencilerle ilgili yasal süreçlerin etkin olarak işletilmemesi</w:t>
            </w:r>
          </w:p>
          <w:p>
            <w:pPr>
              <w:pStyle w:val="style0"/>
              <w:jc w:val="both"/>
              <w:rPr>
                <w:rFonts w:ascii="Times New Roman" w:hAnsi="Times New Roman"/>
                <w:szCs w:val="24"/>
              </w:rPr>
            </w:pPr>
            <w:r>
              <w:rPr>
                <w:rFonts w:ascii="Times New Roman" w:hAnsi="Times New Roman"/>
                <w:szCs w:val="24"/>
              </w:rPr>
              <w:t>“Gelişimsel Rehberlik” anlayışına uygun nicel ve nitel rehberlik hizmetlerinin henüz geliştirilememiş olması</w:t>
            </w:r>
          </w:p>
          <w:p>
            <w:pPr>
              <w:pStyle w:val="style0"/>
              <w:jc w:val="both"/>
              <w:rPr>
                <w:rFonts w:ascii="Times New Roman" w:hAnsi="Times New Roman"/>
                <w:szCs w:val="24"/>
              </w:rPr>
            </w:pPr>
            <w:r>
              <w:rPr>
                <w:rFonts w:ascii="Times New Roman" w:hAnsi="Times New Roman"/>
                <w:szCs w:val="24"/>
              </w:rPr>
              <w:t>Eğitim mevzuatının sık sık değişiklik göstermesi</w:t>
            </w:r>
          </w:p>
          <w:p>
            <w:pPr>
              <w:pStyle w:val="style0"/>
              <w:jc w:val="both"/>
              <w:rPr>
                <w:rFonts w:ascii="Times New Roman" w:hAnsi="Times New Roman"/>
                <w:szCs w:val="24"/>
              </w:rPr>
            </w:pPr>
          </w:p>
        </w:tc>
      </w:tr>
      <w:tr>
        <w:tblPrEx/>
        <w:trPr/>
        <w:tc>
          <w:tcPr>
            <w:tcW w:w="2518" w:type="dxa"/>
            <w:tcBorders/>
          </w:tcPr>
          <w:p>
            <w:pPr>
              <w:pStyle w:val="style0"/>
              <w:jc w:val="both"/>
              <w:rPr>
                <w:rFonts w:ascii="Times New Roman" w:hAnsi="Times New Roman"/>
                <w:szCs w:val="24"/>
              </w:rPr>
            </w:pPr>
            <w:r>
              <w:rPr>
                <w:rFonts w:ascii="Times New Roman" w:hAnsi="Times New Roman"/>
                <w:szCs w:val="24"/>
              </w:rPr>
              <w:t>Ekolojik</w:t>
            </w:r>
          </w:p>
        </w:tc>
        <w:tc>
          <w:tcPr>
            <w:tcW w:w="7371" w:type="dxa"/>
            <w:tcBorders/>
            <w:shd w:val="clear" w:color="auto" w:fill="auto"/>
          </w:tcPr>
          <w:p>
            <w:pPr>
              <w:pStyle w:val="style0"/>
              <w:jc w:val="both"/>
              <w:rPr>
                <w:rFonts w:ascii="Times New Roman" w:hAnsi="Times New Roman"/>
                <w:szCs w:val="24"/>
              </w:rPr>
            </w:pPr>
            <w:r>
              <w:rPr>
                <w:rFonts w:ascii="Times New Roman" w:hAnsi="Times New Roman"/>
                <w:szCs w:val="24"/>
              </w:rPr>
              <w:t>Ücretsiz dağıtılan ders kitaplarının atık olarak yıl sonunda teslim edilmemesi</w:t>
            </w:r>
          </w:p>
          <w:p>
            <w:pPr>
              <w:pStyle w:val="style0"/>
              <w:jc w:val="both"/>
              <w:rPr>
                <w:rFonts w:ascii="Times New Roman" w:hAnsi="Times New Roman"/>
                <w:szCs w:val="24"/>
              </w:rPr>
            </w:pPr>
            <w:r>
              <w:rPr>
                <w:rFonts w:ascii="Times New Roman" w:hAnsi="Times New Roman"/>
                <w:szCs w:val="24"/>
              </w:rPr>
              <w:t>Çevre bilincine yönelik yürütülen çalışmaların müfredatta kendisine yeterince yer bulamaması, dolayısıyla sadece sosyal sorumluluk faaliyeti kapsamında kalması</w:t>
            </w:r>
          </w:p>
        </w:tc>
      </w:tr>
    </w:tbl>
    <w:p>
      <w:pPr>
        <w:pStyle w:val="style0"/>
        <w:ind w:firstLine="708"/>
        <w:jc w:val="both"/>
        <w:rPr>
          <w:rFonts w:ascii="Times New Roman" w:hAnsi="Times New Roman"/>
          <w:b/>
          <w:sz w:val="28"/>
          <w:szCs w:val="28"/>
        </w:rPr>
      </w:pPr>
    </w:p>
    <w:p>
      <w:pPr>
        <w:pStyle w:val="style0"/>
        <w:ind w:firstLine="708"/>
        <w:jc w:val="both"/>
        <w:rPr>
          <w:rFonts w:ascii="Times New Roman" w:hAnsi="Times New Roman"/>
          <w:b/>
          <w:sz w:val="28"/>
          <w:szCs w:val="28"/>
        </w:rPr>
      </w:pPr>
    </w:p>
    <w:p>
      <w:pPr>
        <w:pStyle w:val="style0"/>
        <w:jc w:val="both"/>
        <w:rPr>
          <w:rFonts w:ascii="Times New Roman" w:hAnsi="Times New Roman"/>
          <w:b/>
          <w:sz w:val="28"/>
          <w:szCs w:val="28"/>
        </w:rPr>
      </w:pPr>
    </w:p>
    <w:p>
      <w:pPr>
        <w:pStyle w:val="style66"/>
        <w:spacing w:lineRule="auto" w:line="360"/>
        <w:ind w:left="958" w:right="1012"/>
        <w:jc w:val="both"/>
        <w:rPr>
          <w:rFonts w:ascii="Times New Roman" w:cs="Times New Roman" w:hAnsi="Times New Roman"/>
        </w:rPr>
      </w:pPr>
    </w:p>
    <w:p>
      <w:pPr>
        <w:pStyle w:val="style66"/>
        <w:spacing w:lineRule="auto" w:line="360"/>
        <w:ind w:left="958" w:right="1012"/>
        <w:jc w:val="both"/>
        <w:rPr>
          <w:rFonts w:ascii="Times New Roman" w:cs="Times New Roman" w:hAnsi="Times New Roman"/>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before="79"/>
        <w:ind w:left="958"/>
        <w:jc w:val="both"/>
        <w:rPr>
          <w:rFonts w:ascii="Times New Roman" w:cs="Times New Roman" w:hAnsi="Times New Roman"/>
          <w:b/>
          <w:sz w:val="28"/>
          <w:szCs w:val="28"/>
        </w:rPr>
      </w:pPr>
      <w:r>
        <w:rPr>
          <w:rFonts w:ascii="Times New Roman" w:cs="Times New Roman" w:hAnsi="Times New Roman"/>
          <w:b/>
          <w:sz w:val="28"/>
          <w:szCs w:val="28"/>
        </w:rPr>
        <w:t>Tablo</w:t>
      </w:r>
      <w:r>
        <w:rPr>
          <w:rFonts w:ascii="Times New Roman" w:cs="Times New Roman" w:hAnsi="Times New Roman"/>
          <w:b/>
          <w:spacing w:val="-4"/>
          <w:sz w:val="28"/>
          <w:szCs w:val="28"/>
        </w:rPr>
        <w:t xml:space="preserve"> </w:t>
      </w:r>
      <w:r>
        <w:rPr>
          <w:rFonts w:ascii="Times New Roman" w:cs="Times New Roman" w:hAnsi="Times New Roman"/>
          <w:b/>
          <w:sz w:val="28"/>
          <w:szCs w:val="28"/>
        </w:rPr>
        <w:t>20.</w:t>
      </w:r>
      <w:r>
        <w:rPr>
          <w:rFonts w:ascii="Times New Roman" w:cs="Times New Roman" w:hAnsi="Times New Roman"/>
          <w:b/>
          <w:spacing w:val="-5"/>
          <w:sz w:val="28"/>
          <w:szCs w:val="28"/>
        </w:rPr>
        <w:t xml:space="preserve"> </w:t>
      </w:r>
      <w:r>
        <w:rPr>
          <w:rFonts w:ascii="Times New Roman" w:cs="Times New Roman" w:hAnsi="Times New Roman"/>
          <w:b/>
          <w:sz w:val="28"/>
          <w:szCs w:val="28"/>
        </w:rPr>
        <w:t>GZFT</w:t>
      </w:r>
      <w:r>
        <w:rPr>
          <w:rFonts w:ascii="Times New Roman" w:cs="Times New Roman" w:hAnsi="Times New Roman"/>
          <w:b/>
          <w:spacing w:val="-2"/>
          <w:sz w:val="28"/>
          <w:szCs w:val="28"/>
        </w:rPr>
        <w:t xml:space="preserve"> </w:t>
      </w:r>
      <w:r>
        <w:rPr>
          <w:rFonts w:ascii="Times New Roman" w:cs="Times New Roman" w:hAnsi="Times New Roman"/>
          <w:b/>
          <w:sz w:val="28"/>
          <w:szCs w:val="28"/>
        </w:rPr>
        <w:t>Stratejileri</w:t>
      </w:r>
    </w:p>
    <w:tbl>
      <w:tblPr>
        <w:tblStyle w:val="style4102"/>
        <w:tblpPr w:leftFromText="141" w:rightFromText="141" w:topFromText="0" w:bottomFromText="0" w:vertAnchor="text" w:horzAnchor="margin" w:tblpXSpec="left"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969"/>
        <w:gridCol w:w="4675"/>
      </w:tblGrid>
      <w:tr>
        <w:trPr>
          <w:trHeight w:val="292" w:hRule="atLeast"/>
        </w:trPr>
        <w:tc>
          <w:tcPr>
            <w:tcW w:w="998" w:type="dxa"/>
            <w:tcBorders/>
            <w:shd w:val="clear" w:color="auto" w:fill="c5e0b3"/>
          </w:tcPr>
          <w:p>
            <w:pPr>
              <w:pStyle w:val="style4104"/>
              <w:rPr>
                <w:rFonts w:ascii="Times New Roman" w:cs="Times New Roman" w:hAnsi="Times New Roman"/>
                <w:sz w:val="24"/>
                <w:szCs w:val="24"/>
              </w:rPr>
            </w:pPr>
          </w:p>
        </w:tc>
        <w:tc>
          <w:tcPr>
            <w:tcW w:w="3969" w:type="dxa"/>
            <w:tcBorders/>
            <w:shd w:val="clear" w:color="auto" w:fill="c5e0b3"/>
          </w:tcPr>
          <w:p>
            <w:pPr>
              <w:pStyle w:val="style4104"/>
              <w:spacing w:before="1"/>
              <w:ind w:left="105"/>
              <w:rPr>
                <w:rFonts w:ascii="Times New Roman" w:cs="Times New Roman" w:hAnsi="Times New Roman"/>
                <w:b/>
                <w:sz w:val="24"/>
                <w:szCs w:val="24"/>
              </w:rPr>
            </w:pPr>
            <w:r>
              <w:rPr>
                <w:rFonts w:ascii="Times New Roman" w:cs="Times New Roman" w:hAnsi="Times New Roman"/>
                <w:b/>
                <w:sz w:val="24"/>
                <w:szCs w:val="24"/>
              </w:rPr>
              <w:t>Fırsatlar</w:t>
            </w:r>
          </w:p>
        </w:tc>
        <w:tc>
          <w:tcPr>
            <w:tcW w:w="4675" w:type="dxa"/>
            <w:tcBorders/>
            <w:shd w:val="clear" w:color="auto" w:fill="c5e0b3"/>
          </w:tcPr>
          <w:p>
            <w:pPr>
              <w:pStyle w:val="style4104"/>
              <w:spacing w:before="1"/>
              <w:ind w:left="106"/>
              <w:rPr>
                <w:rFonts w:ascii="Times New Roman" w:cs="Times New Roman" w:hAnsi="Times New Roman"/>
                <w:b/>
                <w:sz w:val="24"/>
                <w:szCs w:val="24"/>
              </w:rPr>
            </w:pPr>
            <w:r>
              <w:rPr>
                <w:rFonts w:ascii="Times New Roman" w:cs="Times New Roman" w:hAnsi="Times New Roman"/>
                <w:b/>
                <w:sz w:val="24"/>
                <w:szCs w:val="24"/>
              </w:rPr>
              <w:t>Tehditler</w:t>
            </w:r>
          </w:p>
        </w:tc>
      </w:tr>
      <w:tr>
        <w:tblPrEx/>
        <w:trPr>
          <w:trHeight w:val="1758" w:hRule="atLeast"/>
        </w:trPr>
        <w:tc>
          <w:tcPr>
            <w:tcW w:w="998" w:type="dxa"/>
            <w:tcBorders/>
            <w:shd w:val="clear" w:color="auto" w:fill="e2efd9"/>
          </w:tcPr>
          <w:p>
            <w:pPr>
              <w:pStyle w:val="style4104"/>
              <w:rPr>
                <w:rFonts w:ascii="Times New Roman" w:cs="Times New Roman" w:hAnsi="Times New Roman"/>
                <w:b/>
                <w:sz w:val="24"/>
                <w:szCs w:val="24"/>
              </w:rPr>
            </w:pPr>
          </w:p>
          <w:p>
            <w:pPr>
              <w:pStyle w:val="style4104"/>
              <w:spacing w:before="1"/>
              <w:rPr>
                <w:rFonts w:ascii="Times New Roman" w:cs="Times New Roman" w:hAnsi="Times New Roman"/>
                <w:b/>
                <w:sz w:val="24"/>
                <w:szCs w:val="24"/>
              </w:rPr>
            </w:pPr>
          </w:p>
          <w:p>
            <w:pPr>
              <w:pStyle w:val="style4104"/>
              <w:ind w:left="107"/>
              <w:rPr>
                <w:rFonts w:ascii="Times New Roman" w:cs="Times New Roman" w:hAnsi="Times New Roman"/>
                <w:b/>
                <w:sz w:val="24"/>
                <w:szCs w:val="24"/>
              </w:rPr>
            </w:pPr>
            <w:r>
              <w:rPr>
                <w:rFonts w:ascii="Times New Roman" w:cs="Times New Roman" w:hAnsi="Times New Roman"/>
                <w:b/>
                <w:sz w:val="24"/>
                <w:szCs w:val="24"/>
              </w:rPr>
              <w:t>Güçlü</w:t>
            </w:r>
            <w:r>
              <w:rPr>
                <w:rFonts w:ascii="Times New Roman" w:cs="Times New Roman" w:hAnsi="Times New Roman"/>
                <w:b/>
                <w:spacing w:val="-4"/>
                <w:sz w:val="24"/>
                <w:szCs w:val="24"/>
              </w:rPr>
              <w:t xml:space="preserve"> </w:t>
            </w:r>
            <w:r>
              <w:rPr>
                <w:rFonts w:ascii="Times New Roman" w:cs="Times New Roman" w:hAnsi="Times New Roman"/>
                <w:b/>
                <w:sz w:val="24"/>
                <w:szCs w:val="24"/>
              </w:rPr>
              <w:t>Yönler</w:t>
            </w:r>
          </w:p>
        </w:tc>
        <w:tc>
          <w:tcPr>
            <w:tcW w:w="3969" w:type="dxa"/>
            <w:tcBorders/>
            <w:shd w:val="clear" w:color="auto" w:fill="e2efd9"/>
          </w:tcPr>
          <w:p>
            <w:pPr>
              <w:pStyle w:val="style4104"/>
              <w:rPr>
                <w:rFonts w:ascii="Times New Roman" w:cs="Times New Roman" w:hAnsi="Times New Roman"/>
                <w:b/>
              </w:rPr>
            </w:pPr>
          </w:p>
          <w:p>
            <w:pPr>
              <w:pStyle w:val="style4104"/>
              <w:numPr>
                <w:ilvl w:val="0"/>
                <w:numId w:val="20"/>
              </w:numPr>
              <w:spacing w:before="1"/>
              <w:rPr>
                <w:rFonts w:ascii="Times New Roman" w:cs="Times New Roman" w:hAnsi="Times New Roman"/>
              </w:rPr>
            </w:pPr>
            <w:r>
              <w:rPr>
                <w:rFonts w:ascii="Times New Roman" w:cs="Times New Roman" w:hAnsi="Times New Roman"/>
              </w:rPr>
              <w:t>Eleştiriye açık okul olması dolayısıyla paydaşlardan gelecek olan her türlü iyi fikre açık okuldur.</w:t>
            </w:r>
          </w:p>
          <w:p>
            <w:pPr>
              <w:pStyle w:val="style4104"/>
              <w:numPr>
                <w:ilvl w:val="0"/>
                <w:numId w:val="20"/>
              </w:numPr>
              <w:spacing w:before="1"/>
              <w:rPr>
                <w:rFonts w:ascii="Times New Roman" w:cs="Times New Roman" w:hAnsi="Times New Roman"/>
              </w:rPr>
            </w:pPr>
            <w:r>
              <w:rPr>
                <w:rFonts w:ascii="Times New Roman" w:cs="Times New Roman" w:hAnsi="Times New Roman"/>
              </w:rPr>
              <w:t>Okul aile birliği ve velilerle olan iletişimin güçlü olması dolayısıyla okul için yapılacak olan çalışmalarda velilerden destek alınır.</w:t>
            </w:r>
          </w:p>
          <w:p>
            <w:pPr>
              <w:pStyle w:val="style4104"/>
              <w:numPr>
                <w:ilvl w:val="0"/>
                <w:numId w:val="20"/>
              </w:numPr>
              <w:spacing w:before="1"/>
              <w:rPr>
                <w:rFonts w:ascii="Times New Roman" w:cs="Times New Roman" w:hAnsi="Times New Roman"/>
              </w:rPr>
            </w:pPr>
            <w:r>
              <w:rPr>
                <w:rFonts w:ascii="Times New Roman" w:cs="Times New Roman" w:hAnsi="Times New Roman"/>
              </w:rPr>
              <w:t>Okul binasının konumunun sakin bir bölgede ama aynı zamanda şehrin merkezinde olması dolayısıyla ulaşımı kolaydır ve okul dışında yapılacak olan etkinliklerde kolayca ulaşım sağlanır.</w:t>
            </w:r>
          </w:p>
        </w:tc>
        <w:tc>
          <w:tcPr>
            <w:tcW w:w="4675" w:type="dxa"/>
            <w:tcBorders/>
            <w:shd w:val="clear" w:color="auto" w:fill="e2efd9"/>
          </w:tcPr>
          <w:p>
            <w:pPr>
              <w:pStyle w:val="style4104"/>
              <w:rPr>
                <w:rFonts w:ascii="Times New Roman" w:cs="Times New Roman" w:hAnsi="Times New Roman"/>
                <w:b/>
              </w:rPr>
            </w:pPr>
          </w:p>
          <w:p>
            <w:pPr>
              <w:pStyle w:val="style4104"/>
              <w:numPr>
                <w:ilvl w:val="0"/>
                <w:numId w:val="21"/>
              </w:numPr>
              <w:spacing w:before="1"/>
              <w:rPr>
                <w:rFonts w:ascii="Times New Roman" w:cs="Times New Roman" w:hAnsi="Times New Roman"/>
              </w:rPr>
            </w:pPr>
            <w:r>
              <w:rPr>
                <w:rFonts w:ascii="Times New Roman" w:cs="Times New Roman" w:hAnsi="Times New Roman"/>
              </w:rPr>
              <w:t>Güvenlik kameralarının olması okul içi ve dışından gelebilecek olan çeşitli tehlikelere karşı öğrencileri güvende hissettirir.</w:t>
            </w:r>
          </w:p>
          <w:p>
            <w:pPr>
              <w:pStyle w:val="style4104"/>
              <w:numPr>
                <w:ilvl w:val="0"/>
                <w:numId w:val="21"/>
              </w:numPr>
              <w:spacing w:before="1"/>
              <w:rPr>
                <w:rFonts w:ascii="Times New Roman" w:cs="Times New Roman" w:hAnsi="Times New Roman"/>
              </w:rPr>
            </w:pPr>
            <w:r>
              <w:rPr>
                <w:rFonts w:ascii="Times New Roman" w:cs="Times New Roman" w:hAnsi="Times New Roman"/>
              </w:rPr>
              <w:t>Okul aile birliği ve velilerle olan iletişimin güçlü olması dolayısıyla birçok etkinlikte velilerin engel değil destek olması sağlanır.</w:t>
            </w:r>
          </w:p>
          <w:p>
            <w:pPr>
              <w:pStyle w:val="style4104"/>
              <w:numPr>
                <w:ilvl w:val="0"/>
                <w:numId w:val="20"/>
              </w:numPr>
              <w:spacing w:before="1"/>
              <w:rPr>
                <w:rFonts w:ascii="Times New Roman" w:cs="Times New Roman" w:hAnsi="Times New Roman"/>
              </w:rPr>
            </w:pPr>
            <w:r>
              <w:rPr>
                <w:rFonts w:ascii="Times New Roman" w:cs="Times New Roman" w:hAnsi="Times New Roman"/>
              </w:rPr>
              <w:t>Kurum kültürüne sahip deneyimli öğretmen kadrosu olması dolayısıyla dışarıdan gelebilecek olan tehlikelere karşı birlik beraberlik içinde çalışmalar yürütülür.</w:t>
            </w:r>
          </w:p>
          <w:p>
            <w:pPr>
              <w:pStyle w:val="style4104"/>
              <w:numPr>
                <w:ilvl w:val="0"/>
                <w:numId w:val="21"/>
              </w:numPr>
              <w:rPr>
                <w:rFonts w:ascii="Times New Roman" w:cs="Times New Roman" w:hAnsi="Times New Roman"/>
              </w:rPr>
            </w:pPr>
            <w:r>
              <w:rPr>
                <w:rFonts w:ascii="Times New Roman" w:cs="Times New Roman" w:hAnsi="Times New Roman"/>
              </w:rPr>
              <w:t>Çalışanlar arasındaki kurum kültürünün öğrencilere de yansıması dolayısıyla öğrenciler arasındaki ekonomik ve kültürel farklılıklar okuldaki huzuru bozmamaktadır.</w:t>
            </w:r>
          </w:p>
          <w:p>
            <w:pPr>
              <w:pStyle w:val="style4104"/>
              <w:rPr>
                <w:rFonts w:ascii="Times New Roman" w:cs="Times New Roman" w:hAnsi="Times New Roman"/>
              </w:rPr>
            </w:pPr>
          </w:p>
          <w:p>
            <w:pPr>
              <w:pStyle w:val="style4104"/>
              <w:spacing w:before="1"/>
              <w:ind w:left="106"/>
              <w:rPr>
                <w:rFonts w:ascii="Times New Roman" w:cs="Times New Roman" w:hAnsi="Times New Roman"/>
              </w:rPr>
            </w:pPr>
          </w:p>
        </w:tc>
      </w:tr>
      <w:tr>
        <w:tblPrEx/>
        <w:trPr>
          <w:trHeight w:val="1758" w:hRule="atLeast"/>
        </w:trPr>
        <w:tc>
          <w:tcPr>
            <w:tcW w:w="998" w:type="dxa"/>
            <w:tcBorders/>
            <w:shd w:val="clear" w:color="auto" w:fill="e2efd9"/>
          </w:tcPr>
          <w:p>
            <w:pPr>
              <w:pStyle w:val="style4104"/>
              <w:spacing w:before="1"/>
              <w:rPr>
                <w:rFonts w:ascii="Times New Roman" w:cs="Times New Roman" w:hAnsi="Times New Roman"/>
                <w:b/>
                <w:sz w:val="24"/>
                <w:szCs w:val="24"/>
              </w:rPr>
            </w:pPr>
          </w:p>
          <w:p>
            <w:pPr>
              <w:pStyle w:val="style4104"/>
              <w:ind w:left="107"/>
              <w:rPr>
                <w:rFonts w:ascii="Times New Roman" w:cs="Times New Roman" w:hAnsi="Times New Roman"/>
                <w:b/>
                <w:sz w:val="24"/>
                <w:szCs w:val="24"/>
              </w:rPr>
            </w:pPr>
            <w:r>
              <w:rPr>
                <w:rFonts w:ascii="Times New Roman" w:cs="Times New Roman" w:hAnsi="Times New Roman"/>
                <w:b/>
                <w:sz w:val="24"/>
                <w:szCs w:val="24"/>
              </w:rPr>
              <w:t>Zayıf</w:t>
            </w:r>
            <w:r>
              <w:rPr>
                <w:rFonts w:ascii="Times New Roman" w:cs="Times New Roman" w:hAnsi="Times New Roman"/>
                <w:b/>
                <w:spacing w:val="-3"/>
                <w:sz w:val="24"/>
                <w:szCs w:val="24"/>
              </w:rPr>
              <w:t xml:space="preserve"> </w:t>
            </w:r>
            <w:r>
              <w:rPr>
                <w:rFonts w:ascii="Times New Roman" w:cs="Times New Roman" w:hAnsi="Times New Roman"/>
                <w:b/>
                <w:sz w:val="24"/>
                <w:szCs w:val="24"/>
              </w:rPr>
              <w:t>Yönler</w:t>
            </w:r>
          </w:p>
        </w:tc>
        <w:tc>
          <w:tcPr>
            <w:tcW w:w="3969" w:type="dxa"/>
            <w:tcBorders/>
            <w:shd w:val="clear" w:color="auto" w:fill="e2efd9"/>
          </w:tcPr>
          <w:p>
            <w:pPr>
              <w:pStyle w:val="style4104"/>
              <w:numPr>
                <w:ilvl w:val="0"/>
                <w:numId w:val="21"/>
              </w:numPr>
              <w:spacing w:before="1"/>
              <w:rPr>
                <w:rFonts w:ascii="Times New Roman" w:cs="Times New Roman" w:hAnsi="Times New Roman"/>
              </w:rPr>
            </w:pPr>
            <w:r>
              <w:rPr>
                <w:rFonts w:ascii="Times New Roman" w:cs="Times New Roman" w:hAnsi="Times New Roman"/>
              </w:rPr>
              <w:t>Öğrencilerin teknolojik alet kullanım yoğunlukları dikkate alınarak onlara teknolojik alet kullanarak yapabilecekleri ödevler ve projeler verilmesi.</w:t>
            </w:r>
          </w:p>
          <w:p>
            <w:pPr>
              <w:pStyle w:val="style4104"/>
              <w:numPr>
                <w:ilvl w:val="0"/>
                <w:numId w:val="21"/>
              </w:numPr>
              <w:spacing w:before="1"/>
              <w:rPr>
                <w:rFonts w:ascii="Times New Roman" w:cs="Times New Roman" w:hAnsi="Times New Roman"/>
              </w:rPr>
            </w:pPr>
            <w:r>
              <w:rPr>
                <w:rFonts w:ascii="Times New Roman" w:cs="Times New Roman" w:hAnsi="Times New Roman"/>
              </w:rPr>
              <w:t>Ailelerin okuldan yüksek beklentilerinin olması durumunda aileleri okul-veli işbirliği içinde çalışmaya yönlendirme yapılması.</w:t>
            </w:r>
          </w:p>
          <w:p>
            <w:pPr>
              <w:pStyle w:val="style4104"/>
              <w:numPr>
                <w:ilvl w:val="0"/>
                <w:numId w:val="21"/>
              </w:numPr>
              <w:spacing w:before="1"/>
              <w:rPr>
                <w:rFonts w:ascii="Times New Roman" w:cs="Times New Roman" w:hAnsi="Times New Roman"/>
              </w:rPr>
            </w:pPr>
            <w:r>
              <w:rPr>
                <w:rFonts w:ascii="Times New Roman" w:cs="Times New Roman" w:hAnsi="Times New Roman"/>
              </w:rPr>
              <w:t>Sosyal etkinlikleri çeşitlendirebilmek için yeterli kaynağın olmaması durumunda okulun çevrede beğenilmesi dolayısıyla çeşitli paydaşların daha kolay devreye sokulması.</w:t>
            </w:r>
          </w:p>
          <w:p>
            <w:pPr>
              <w:pStyle w:val="style4104"/>
              <w:numPr>
                <w:ilvl w:val="0"/>
                <w:numId w:val="21"/>
              </w:numPr>
              <w:spacing w:before="1"/>
              <w:rPr>
                <w:rFonts w:ascii="Times New Roman" w:cs="Times New Roman" w:hAnsi="Times New Roman"/>
              </w:rPr>
            </w:pPr>
            <w:r>
              <w:rPr>
                <w:rFonts w:ascii="Times New Roman" w:cs="Times New Roman" w:hAnsi="Times New Roman"/>
              </w:rPr>
              <w:t>Öğrencileri yerel ve ulusal yarışmalara yönlendirmek amacıyla bireysel yada toplu bilgilendirmelerin yapılması.</w:t>
            </w:r>
          </w:p>
          <w:p>
            <w:pPr>
              <w:pStyle w:val="style4104"/>
              <w:numPr>
                <w:ilvl w:val="0"/>
                <w:numId w:val="21"/>
              </w:numPr>
              <w:spacing w:before="1"/>
              <w:rPr>
                <w:rFonts w:ascii="Times New Roman" w:cs="Times New Roman" w:hAnsi="Times New Roman"/>
              </w:rPr>
            </w:pPr>
            <w:r>
              <w:rPr>
                <w:rFonts w:ascii="Times New Roman" w:cs="Times New Roman" w:hAnsi="Times New Roman"/>
              </w:rPr>
              <w:t>Bedensel engelli öğrencilerin okula uyumunun artırılması amacıyla fiziki düzenlenmelerin yapılması.</w:t>
            </w:r>
          </w:p>
          <w:p>
            <w:pPr>
              <w:pStyle w:val="style4104"/>
              <w:numPr>
                <w:ilvl w:val="0"/>
                <w:numId w:val="21"/>
              </w:numPr>
              <w:spacing w:before="1"/>
              <w:rPr>
                <w:rFonts w:ascii="Times New Roman" w:cs="Times New Roman" w:hAnsi="Times New Roman"/>
              </w:rPr>
            </w:pPr>
            <w:r>
              <w:rPr>
                <w:rFonts w:ascii="Times New Roman" w:cs="Times New Roman" w:hAnsi="Times New Roman"/>
              </w:rPr>
              <w:t>Akademik başarısı düşük olan öğrencilerin hayata kazandırılması amacıyla sportif faaliyetler ile mesleki eğitime yönlendirilmesi.</w:t>
            </w:r>
          </w:p>
          <w:p>
            <w:pPr>
              <w:pStyle w:val="style4104"/>
              <w:spacing w:before="1"/>
              <w:rPr>
                <w:rFonts w:ascii="Times New Roman" w:cs="Times New Roman" w:hAnsi="Times New Roman"/>
                <w:b/>
                <w:color w:val="ff0000"/>
              </w:rPr>
            </w:pPr>
          </w:p>
          <w:p>
            <w:pPr>
              <w:pStyle w:val="style4104"/>
              <w:spacing w:before="1"/>
              <w:rPr>
                <w:rFonts w:ascii="Times New Roman" w:cs="Times New Roman" w:hAnsi="Times New Roman"/>
                <w:b/>
                <w:color w:val="ff0000"/>
              </w:rPr>
            </w:pPr>
          </w:p>
          <w:p>
            <w:pPr>
              <w:pStyle w:val="style4104"/>
              <w:spacing w:lineRule="auto" w:line="300"/>
              <w:ind w:left="105"/>
              <w:rPr>
                <w:rFonts w:ascii="Times New Roman" w:cs="Times New Roman" w:hAnsi="Times New Roman"/>
                <w:color w:val="ff0000"/>
              </w:rPr>
            </w:pPr>
          </w:p>
        </w:tc>
        <w:tc>
          <w:tcPr>
            <w:tcW w:w="4675" w:type="dxa"/>
            <w:tcBorders/>
            <w:shd w:val="clear" w:color="auto" w:fill="e2efd9"/>
          </w:tcPr>
          <w:p>
            <w:pPr>
              <w:pStyle w:val="style4104"/>
              <w:spacing w:before="1"/>
              <w:rPr>
                <w:rFonts w:ascii="Times New Roman" w:cs="Times New Roman" w:hAnsi="Times New Roman"/>
                <w:b/>
                <w:color w:val="ff0000"/>
              </w:rPr>
            </w:pPr>
          </w:p>
          <w:p>
            <w:pPr>
              <w:pStyle w:val="style4104"/>
              <w:numPr>
                <w:ilvl w:val="0"/>
                <w:numId w:val="22"/>
              </w:numPr>
              <w:spacing w:lineRule="auto" w:line="300"/>
              <w:ind w:right="423"/>
              <w:rPr>
                <w:rFonts w:ascii="Times New Roman" w:cs="Times New Roman" w:hAnsi="Times New Roman"/>
              </w:rPr>
            </w:pPr>
            <w:r>
              <w:rPr>
                <w:rFonts w:ascii="Times New Roman" w:cs="Times New Roman" w:hAnsi="Times New Roman"/>
              </w:rPr>
              <w:t>Öğrencilerin ve okulun çeşitli ihtiyaçları söz konusu olduğunda yeterli miktarda bütçenin olmaması durumunda çeşitli paydaşlarla görüşmeler yapılacaktır.</w:t>
            </w:r>
          </w:p>
          <w:p>
            <w:pPr>
              <w:pStyle w:val="style4104"/>
              <w:numPr>
                <w:ilvl w:val="0"/>
                <w:numId w:val="22"/>
              </w:numPr>
              <w:spacing w:lineRule="auto" w:line="300"/>
              <w:ind w:right="423"/>
              <w:rPr>
                <w:rFonts w:ascii="Times New Roman" w:cs="Times New Roman" w:hAnsi="Times New Roman"/>
              </w:rPr>
            </w:pPr>
            <w:r>
              <w:rPr>
                <w:rFonts w:ascii="Times New Roman" w:cs="Times New Roman" w:hAnsi="Times New Roman"/>
              </w:rPr>
              <w:t>Okula yeni gelen veya var olan öğrencilerin seviyelerinin farklı olması konusunda bu öğrenciler DYK kurslarına yönlendirilecektir.</w:t>
            </w:r>
          </w:p>
          <w:p>
            <w:pPr>
              <w:pStyle w:val="style4104"/>
              <w:numPr>
                <w:ilvl w:val="0"/>
                <w:numId w:val="22"/>
              </w:numPr>
              <w:spacing w:lineRule="auto" w:line="300"/>
              <w:ind w:right="423"/>
              <w:rPr>
                <w:rFonts w:ascii="Times New Roman" w:cs="Times New Roman" w:hAnsi="Times New Roman"/>
              </w:rPr>
            </w:pPr>
            <w:r>
              <w:rPr>
                <w:rFonts w:ascii="Times New Roman" w:cs="Times New Roman" w:hAnsi="Times New Roman"/>
              </w:rPr>
              <w:t xml:space="preserve">Duyarsız velilere ve ders çalışma seviyesi düşük olan öğrencilerin evlerine ziyarette bulunulacaktır. </w:t>
            </w:r>
          </w:p>
          <w:p>
            <w:pPr>
              <w:pStyle w:val="style4104"/>
              <w:numPr>
                <w:ilvl w:val="0"/>
                <w:numId w:val="22"/>
              </w:numPr>
              <w:spacing w:lineRule="auto" w:line="300"/>
              <w:ind w:right="423"/>
              <w:rPr>
                <w:rFonts w:ascii="Times New Roman" w:cs="Times New Roman" w:hAnsi="Times New Roman"/>
              </w:rPr>
            </w:pPr>
            <w:r>
              <w:rPr>
                <w:rFonts w:ascii="Times New Roman" w:cs="Times New Roman" w:hAnsi="Times New Roman"/>
              </w:rPr>
              <w:t>Dezavantajlı aileye mensup çocuklara Rehberlik Servisi tarafından psikolojik danışmanlık yapılacaktır.</w:t>
            </w:r>
          </w:p>
          <w:p>
            <w:pPr>
              <w:pStyle w:val="style4104"/>
              <w:numPr>
                <w:ilvl w:val="0"/>
                <w:numId w:val="22"/>
              </w:numPr>
              <w:spacing w:lineRule="auto" w:line="300"/>
              <w:ind w:right="423"/>
              <w:rPr>
                <w:rFonts w:ascii="Times New Roman" w:cs="Times New Roman" w:hAnsi="Times New Roman"/>
              </w:rPr>
            </w:pPr>
            <w:r>
              <w:rPr>
                <w:rFonts w:ascii="Times New Roman" w:cs="Times New Roman" w:hAnsi="Times New Roman"/>
              </w:rPr>
              <w:t xml:space="preserve">Akademik başarıyı yüksek tutmak amacıyla maddi durumu yetersiz olan öğrenciler de göz önünde bulundurularak ücretsiz deneme sınavlarının yapılması. </w:t>
            </w:r>
          </w:p>
          <w:p>
            <w:pPr>
              <w:pStyle w:val="style4104"/>
              <w:spacing w:lineRule="auto" w:line="300"/>
              <w:ind w:left="826" w:right="423"/>
              <w:rPr>
                <w:rFonts w:ascii="Times New Roman" w:cs="Times New Roman" w:hAnsi="Times New Roman"/>
              </w:rPr>
            </w:pPr>
          </w:p>
          <w:p>
            <w:pPr>
              <w:pStyle w:val="style4104"/>
              <w:spacing w:lineRule="auto" w:line="300"/>
              <w:ind w:left="106" w:right="632"/>
              <w:rPr>
                <w:rFonts w:ascii="Times New Roman" w:cs="Times New Roman" w:hAnsi="Times New Roman"/>
                <w:color w:val="ff0000"/>
              </w:rPr>
            </w:pPr>
          </w:p>
          <w:p>
            <w:pPr>
              <w:pStyle w:val="style4104"/>
              <w:spacing w:lineRule="auto" w:line="300"/>
              <w:ind w:left="106" w:right="632"/>
              <w:rPr>
                <w:rFonts w:ascii="Times New Roman" w:cs="Times New Roman" w:hAnsi="Times New Roman"/>
                <w:color w:val="ff0000"/>
              </w:rPr>
            </w:pPr>
          </w:p>
        </w:tc>
      </w:tr>
    </w:tbl>
    <w:p>
      <w:pPr>
        <w:pStyle w:val="style0"/>
        <w:spacing w:lineRule="auto" w:line="360"/>
        <w:jc w:val="both"/>
        <w:rPr>
          <w:rFonts w:ascii="Times New Roman" w:cs="Times New Roman" w:hAnsi="Times New Roman"/>
          <w:sz w:val="24"/>
          <w:szCs w:val="24"/>
        </w:rPr>
      </w:pPr>
    </w:p>
    <w:p>
      <w:pPr>
        <w:pStyle w:val="style0"/>
        <w:spacing w:before="79"/>
        <w:ind w:left="958"/>
        <w:jc w:val="both"/>
        <w:rPr>
          <w:rFonts w:ascii="Times New Roman" w:cs="Times New Roman" w:hAnsi="Times New Roman"/>
          <w:b/>
          <w:color w:val="0070c0"/>
          <w:sz w:val="24"/>
          <w:szCs w:val="24"/>
        </w:rPr>
      </w:pPr>
    </w:p>
    <w:p>
      <w:pPr>
        <w:pStyle w:val="style0"/>
        <w:spacing w:before="79"/>
        <w:ind w:left="958"/>
        <w:jc w:val="both"/>
        <w:rPr>
          <w:rFonts w:ascii="Times New Roman" w:cs="Times New Roman" w:hAnsi="Times New Roman"/>
          <w:b/>
          <w:color w:val="0070c0"/>
          <w:sz w:val="24"/>
          <w:szCs w:val="24"/>
        </w:rPr>
      </w:pPr>
    </w:p>
    <w:p>
      <w:pPr>
        <w:pStyle w:val="style0"/>
        <w:spacing w:before="79"/>
        <w:ind w:left="958"/>
        <w:jc w:val="both"/>
        <w:rPr>
          <w:rFonts w:ascii="Times New Roman" w:cs="Times New Roman" w:hAnsi="Times New Roman"/>
          <w:b/>
          <w:color w:val="0070c0"/>
          <w:sz w:val="24"/>
          <w:szCs w:val="24"/>
        </w:rPr>
      </w:pPr>
    </w:p>
    <w:p>
      <w:pPr>
        <w:pStyle w:val="style0"/>
        <w:spacing w:before="79"/>
        <w:ind w:left="958"/>
        <w:jc w:val="both"/>
        <w:rPr>
          <w:rFonts w:ascii="Times New Roman" w:cs="Times New Roman" w:hAnsi="Times New Roman"/>
          <w:b/>
          <w:color w:val="0070c0"/>
          <w:sz w:val="24"/>
          <w:szCs w:val="24"/>
        </w:rPr>
      </w:pPr>
    </w:p>
    <w:p>
      <w:pPr>
        <w:pStyle w:val="style0"/>
        <w:spacing w:before="79"/>
        <w:ind w:left="958"/>
        <w:jc w:val="both"/>
        <w:rPr>
          <w:rFonts w:ascii="Times New Roman" w:cs="Times New Roman" w:hAnsi="Times New Roman"/>
          <w:b/>
          <w:color w:val="0070c0"/>
          <w:sz w:val="24"/>
          <w:szCs w:val="24"/>
        </w:rPr>
      </w:pPr>
    </w:p>
    <w:p>
      <w:pPr>
        <w:pStyle w:val="style0"/>
        <w:spacing w:before="79"/>
        <w:ind w:left="958"/>
        <w:jc w:val="both"/>
        <w:rPr>
          <w:rFonts w:ascii="Times New Roman" w:cs="Times New Roman" w:hAnsi="Times New Roman"/>
          <w:b/>
          <w:color w:val="0070c0"/>
          <w:sz w:val="24"/>
          <w:szCs w:val="24"/>
        </w:rPr>
      </w:pPr>
    </w:p>
    <w:p>
      <w:pPr>
        <w:pStyle w:val="style0"/>
        <w:spacing w:before="79"/>
        <w:ind w:left="958"/>
        <w:jc w:val="both"/>
        <w:rPr>
          <w:rFonts w:ascii="Times New Roman" w:cs="Times New Roman" w:hAnsi="Times New Roman"/>
          <w:b/>
          <w:color w:val="0070c0"/>
          <w:sz w:val="24"/>
          <w:szCs w:val="24"/>
        </w:rPr>
      </w:pPr>
    </w:p>
    <w:p>
      <w:pPr>
        <w:pStyle w:val="style0"/>
        <w:spacing w:before="79"/>
        <w:ind w:left="958"/>
        <w:jc w:val="both"/>
        <w:rPr>
          <w:rFonts w:ascii="Times New Roman" w:cs="Times New Roman" w:hAnsi="Times New Roman"/>
          <w:b/>
          <w:color w:val="0070c0"/>
          <w:sz w:val="24"/>
          <w:szCs w:val="24"/>
        </w:rPr>
      </w:pPr>
    </w:p>
    <w:p>
      <w:pPr>
        <w:pStyle w:val="style0"/>
        <w:spacing w:lineRule="auto" w:line="360"/>
        <w:jc w:val="both"/>
        <w:rPr>
          <w:rFonts w:ascii="Times New Roman" w:cs="Times New Roman" w:hAnsi="Times New Roman"/>
          <w:sz w:val="24"/>
          <w:szCs w:val="24"/>
        </w:rPr>
        <w:sectPr>
          <w:pgSz w:w="11910" w:h="16840" w:orient="portrait"/>
          <w:pgMar w:top="851" w:right="400" w:bottom="1280" w:left="1276" w:header="0" w:footer="1017" w:gutter="0"/>
          <w:cols w:space="708"/>
        </w:sectPr>
      </w:pPr>
    </w:p>
    <w:p>
      <w:pPr>
        <w:pStyle w:val="style3"/>
        <w:numPr>
          <w:ilvl w:val="1"/>
          <w:numId w:val="15"/>
        </w:numPr>
        <w:tabs>
          <w:tab w:val="left" w:leader="none" w:pos="1746"/>
        </w:tabs>
        <w:spacing w:before="0"/>
        <w:ind w:left="1745" w:firstLine="0"/>
        <w:jc w:val="left"/>
        <w:rPr>
          <w:rFonts w:ascii="Times New Roman" w:cs="Times New Roman" w:hAnsi="Times New Roman"/>
          <w:sz w:val="28"/>
          <w:szCs w:val="28"/>
        </w:rPr>
      </w:pPr>
      <w:r>
        <w:rPr>
          <w:rFonts w:ascii="Times New Roman" w:cs="Times New Roman" w:hAnsi="Times New Roman"/>
          <w:sz w:val="28"/>
          <w:szCs w:val="28"/>
        </w:rPr>
        <w:t>Tespit</w:t>
      </w:r>
      <w:r>
        <w:rPr>
          <w:rFonts w:ascii="Times New Roman" w:cs="Times New Roman" w:hAnsi="Times New Roman"/>
          <w:spacing w:val="-5"/>
          <w:sz w:val="28"/>
          <w:szCs w:val="28"/>
        </w:rPr>
        <w:t xml:space="preserve"> </w:t>
      </w:r>
      <w:r>
        <w:rPr>
          <w:rFonts w:ascii="Times New Roman" w:cs="Times New Roman" w:hAnsi="Times New Roman"/>
          <w:sz w:val="28"/>
          <w:szCs w:val="28"/>
        </w:rPr>
        <w:t>ve</w:t>
      </w:r>
      <w:r>
        <w:rPr>
          <w:rFonts w:ascii="Times New Roman" w:cs="Times New Roman" w:hAnsi="Times New Roman"/>
          <w:spacing w:val="-2"/>
          <w:sz w:val="28"/>
          <w:szCs w:val="28"/>
        </w:rPr>
        <w:t xml:space="preserve"> </w:t>
      </w:r>
      <w:r>
        <w:rPr>
          <w:rFonts w:ascii="Times New Roman" w:cs="Times New Roman" w:hAnsi="Times New Roman"/>
          <w:sz w:val="28"/>
          <w:szCs w:val="28"/>
        </w:rPr>
        <w:t>İhtiyaçların</w:t>
      </w:r>
      <w:r>
        <w:rPr>
          <w:rFonts w:ascii="Times New Roman" w:cs="Times New Roman" w:hAnsi="Times New Roman"/>
          <w:spacing w:val="-3"/>
          <w:sz w:val="28"/>
          <w:szCs w:val="28"/>
        </w:rPr>
        <w:t xml:space="preserve"> </w:t>
      </w:r>
      <w:r>
        <w:rPr>
          <w:rFonts w:ascii="Times New Roman" w:cs="Times New Roman" w:hAnsi="Times New Roman"/>
          <w:sz w:val="28"/>
          <w:szCs w:val="28"/>
        </w:rPr>
        <w:t>Belirlenmesi</w:t>
      </w:r>
    </w:p>
    <w:p>
      <w:pPr>
        <w:pStyle w:val="style66"/>
        <w:spacing w:before="119" w:lineRule="auto" w:line="360"/>
        <w:ind w:left="958" w:right="1013" w:firstLine="482"/>
        <w:jc w:val="both"/>
        <w:rPr>
          <w:rFonts w:ascii="Times New Roman" w:cs="Times New Roman" w:hAnsi="Times New Roman"/>
          <w:b/>
        </w:rPr>
      </w:pPr>
      <w:r>
        <w:rPr>
          <w:rFonts w:ascii="Times New Roman" w:cs="Times New Roman" w:hAnsi="Times New Roman"/>
        </w:rPr>
        <w:t>Durum</w:t>
      </w:r>
      <w:r>
        <w:rPr>
          <w:rFonts w:ascii="Times New Roman" w:cs="Times New Roman" w:hAnsi="Times New Roman"/>
          <w:spacing w:val="1"/>
        </w:rPr>
        <w:t xml:space="preserve"> </w:t>
      </w:r>
      <w:r>
        <w:rPr>
          <w:rFonts w:ascii="Times New Roman" w:cs="Times New Roman" w:hAnsi="Times New Roman"/>
        </w:rPr>
        <w:t>analizi</w:t>
      </w:r>
      <w:r>
        <w:rPr>
          <w:rFonts w:ascii="Times New Roman" w:cs="Times New Roman" w:hAnsi="Times New Roman"/>
          <w:spacing w:val="1"/>
        </w:rPr>
        <w:t xml:space="preserve"> </w:t>
      </w:r>
      <w:r>
        <w:rPr>
          <w:rFonts w:ascii="Times New Roman" w:cs="Times New Roman" w:hAnsi="Times New Roman"/>
        </w:rPr>
        <w:t>çerçevesinde</w:t>
      </w:r>
      <w:r>
        <w:rPr>
          <w:rFonts w:ascii="Times New Roman" w:cs="Times New Roman" w:hAnsi="Times New Roman"/>
          <w:spacing w:val="1"/>
        </w:rPr>
        <w:t xml:space="preserve"> </w:t>
      </w:r>
      <w:r>
        <w:rPr>
          <w:rFonts w:ascii="Times New Roman" w:cs="Times New Roman" w:hAnsi="Times New Roman"/>
        </w:rPr>
        <w:t>gerçekleştirilen</w:t>
      </w:r>
      <w:r>
        <w:rPr>
          <w:rFonts w:ascii="Times New Roman" w:cs="Times New Roman" w:hAnsi="Times New Roman"/>
          <w:spacing w:val="1"/>
        </w:rPr>
        <w:t xml:space="preserve"> </w:t>
      </w:r>
      <w:r>
        <w:rPr>
          <w:rFonts w:ascii="Times New Roman" w:cs="Times New Roman" w:hAnsi="Times New Roman"/>
        </w:rPr>
        <w:t>tüm</w:t>
      </w:r>
      <w:r>
        <w:rPr>
          <w:rFonts w:ascii="Times New Roman" w:cs="Times New Roman" w:hAnsi="Times New Roman"/>
          <w:spacing w:val="1"/>
        </w:rPr>
        <w:t xml:space="preserve"> </w:t>
      </w:r>
      <w:r>
        <w:rPr>
          <w:rFonts w:ascii="Times New Roman" w:cs="Times New Roman" w:hAnsi="Times New Roman"/>
        </w:rPr>
        <w:t>çalışmalardan</w:t>
      </w:r>
      <w:r>
        <w:rPr>
          <w:rFonts w:ascii="Times New Roman" w:cs="Times New Roman" w:hAnsi="Times New Roman"/>
          <w:spacing w:val="1"/>
        </w:rPr>
        <w:t xml:space="preserve"> </w:t>
      </w:r>
      <w:r>
        <w:rPr>
          <w:rFonts w:ascii="Times New Roman" w:cs="Times New Roman" w:hAnsi="Times New Roman"/>
        </w:rPr>
        <w:t>elde</w:t>
      </w:r>
      <w:r>
        <w:rPr>
          <w:rFonts w:ascii="Times New Roman" w:cs="Times New Roman" w:hAnsi="Times New Roman"/>
          <w:spacing w:val="1"/>
        </w:rPr>
        <w:t xml:space="preserve"> </w:t>
      </w:r>
      <w:r>
        <w:rPr>
          <w:rFonts w:ascii="Times New Roman" w:cs="Times New Roman" w:hAnsi="Times New Roman"/>
        </w:rPr>
        <w:t>edilen</w:t>
      </w:r>
      <w:r>
        <w:rPr>
          <w:rFonts w:ascii="Times New Roman" w:cs="Times New Roman" w:hAnsi="Times New Roman"/>
          <w:spacing w:val="1"/>
        </w:rPr>
        <w:t xml:space="preserve"> </w:t>
      </w:r>
      <w:r>
        <w:rPr>
          <w:rFonts w:ascii="Times New Roman" w:cs="Times New Roman" w:hAnsi="Times New Roman"/>
        </w:rPr>
        <w:t>veriler;</w:t>
      </w:r>
      <w:r>
        <w:rPr>
          <w:rFonts w:ascii="Times New Roman" w:cs="Times New Roman" w:hAnsi="Times New Roman"/>
          <w:spacing w:val="1"/>
        </w:rPr>
        <w:t xml:space="preserve"> </w:t>
      </w:r>
      <w:r>
        <w:rPr>
          <w:rFonts w:ascii="Times New Roman" w:cs="Times New Roman" w:hAnsi="Times New Roman"/>
        </w:rPr>
        <w:t>paydaş</w:t>
      </w:r>
      <w:r>
        <w:rPr>
          <w:rFonts w:ascii="Times New Roman" w:cs="Times New Roman" w:hAnsi="Times New Roman"/>
          <w:spacing w:val="1"/>
        </w:rPr>
        <w:t xml:space="preserve"> </w:t>
      </w:r>
      <w:r>
        <w:rPr>
          <w:rFonts w:ascii="Times New Roman" w:cs="Times New Roman" w:hAnsi="Times New Roman"/>
        </w:rPr>
        <w:t>anketleri,</w:t>
      </w:r>
      <w:r>
        <w:rPr>
          <w:rFonts w:ascii="Times New Roman" w:cs="Times New Roman" w:hAnsi="Times New Roman"/>
          <w:spacing w:val="1"/>
        </w:rPr>
        <w:t xml:space="preserve"> </w:t>
      </w:r>
      <w:r>
        <w:rPr>
          <w:rFonts w:ascii="Times New Roman" w:cs="Times New Roman" w:hAnsi="Times New Roman"/>
        </w:rPr>
        <w:t>toplantı</w:t>
      </w:r>
      <w:r>
        <w:rPr>
          <w:rFonts w:ascii="Times New Roman" w:cs="Times New Roman" w:hAnsi="Times New Roman"/>
          <w:spacing w:val="1"/>
        </w:rPr>
        <w:t xml:space="preserve"> </w:t>
      </w:r>
      <w:r>
        <w:rPr>
          <w:rFonts w:ascii="Times New Roman" w:cs="Times New Roman" w:hAnsi="Times New Roman"/>
        </w:rPr>
        <w:t>tutanakları</w:t>
      </w:r>
      <w:r>
        <w:rPr>
          <w:rFonts w:ascii="Times New Roman" w:cs="Times New Roman" w:hAnsi="Times New Roman"/>
          <w:spacing w:val="1"/>
        </w:rPr>
        <w:t xml:space="preserve"> </w:t>
      </w:r>
      <w:r>
        <w:rPr>
          <w:rFonts w:ascii="Times New Roman" w:cs="Times New Roman" w:hAnsi="Times New Roman"/>
        </w:rPr>
        <w:t>vs.</w:t>
      </w:r>
      <w:r>
        <w:rPr>
          <w:rFonts w:ascii="Times New Roman" w:cs="Times New Roman" w:hAnsi="Times New Roman"/>
          <w:spacing w:val="1"/>
        </w:rPr>
        <w:t xml:space="preserve"> </w:t>
      </w:r>
      <w:r>
        <w:rPr>
          <w:rFonts w:ascii="Times New Roman" w:cs="Times New Roman" w:hAnsi="Times New Roman"/>
        </w:rPr>
        <w:t>göz</w:t>
      </w:r>
      <w:r>
        <w:rPr>
          <w:rFonts w:ascii="Times New Roman" w:cs="Times New Roman" w:hAnsi="Times New Roman"/>
          <w:spacing w:val="1"/>
        </w:rPr>
        <w:t xml:space="preserve"> </w:t>
      </w:r>
      <w:r>
        <w:rPr>
          <w:rFonts w:ascii="Times New Roman" w:cs="Times New Roman" w:hAnsi="Times New Roman"/>
        </w:rPr>
        <w:t>önünde</w:t>
      </w:r>
      <w:r>
        <w:rPr>
          <w:rFonts w:ascii="Times New Roman" w:cs="Times New Roman" w:hAnsi="Times New Roman"/>
          <w:spacing w:val="1"/>
        </w:rPr>
        <w:t xml:space="preserve"> </w:t>
      </w:r>
      <w:r>
        <w:rPr>
          <w:rFonts w:ascii="Times New Roman" w:cs="Times New Roman" w:hAnsi="Times New Roman"/>
        </w:rPr>
        <w:t>bulundurularak</w:t>
      </w:r>
      <w:r>
        <w:rPr>
          <w:rFonts w:ascii="Times New Roman" w:cs="Times New Roman" w:hAnsi="Times New Roman"/>
          <w:spacing w:val="1"/>
        </w:rPr>
        <w:t xml:space="preserve"> </w:t>
      </w:r>
      <w:r>
        <w:rPr>
          <w:rFonts w:ascii="Times New Roman" w:cs="Times New Roman" w:hAnsi="Times New Roman"/>
        </w:rPr>
        <w:t>özet</w:t>
      </w:r>
      <w:r>
        <w:rPr>
          <w:rFonts w:ascii="Times New Roman" w:cs="Times New Roman" w:hAnsi="Times New Roman"/>
          <w:spacing w:val="1"/>
        </w:rPr>
        <w:t xml:space="preserve"> </w:t>
      </w:r>
      <w:r>
        <w:rPr>
          <w:rFonts w:ascii="Times New Roman" w:cs="Times New Roman" w:hAnsi="Times New Roman"/>
        </w:rPr>
        <w:t>bir</w:t>
      </w:r>
      <w:r>
        <w:rPr>
          <w:rFonts w:ascii="Times New Roman" w:cs="Times New Roman" w:hAnsi="Times New Roman"/>
          <w:spacing w:val="1"/>
        </w:rPr>
        <w:t xml:space="preserve"> </w:t>
      </w:r>
      <w:r>
        <w:rPr>
          <w:rFonts w:ascii="Times New Roman" w:cs="Times New Roman" w:hAnsi="Times New Roman"/>
        </w:rPr>
        <w:t>bakış</w:t>
      </w:r>
      <w:r>
        <w:rPr>
          <w:rFonts w:ascii="Times New Roman" w:cs="Times New Roman" w:hAnsi="Times New Roman"/>
          <w:spacing w:val="1"/>
        </w:rPr>
        <w:t xml:space="preserve"> </w:t>
      </w:r>
      <w:r>
        <w:rPr>
          <w:rFonts w:ascii="Times New Roman" w:cs="Times New Roman" w:hAnsi="Times New Roman"/>
        </w:rPr>
        <w:t>geliştirilmiştir. Oluşturulan tablo amaç ve hedeflere ulaşmak için temel yapıyı</w:t>
      </w:r>
      <w:r>
        <w:rPr>
          <w:rFonts w:ascii="Times New Roman" w:cs="Times New Roman" w:hAnsi="Times New Roman"/>
          <w:spacing w:val="1"/>
        </w:rPr>
        <w:t xml:space="preserve"> </w:t>
      </w:r>
      <w:r>
        <w:rPr>
          <w:rFonts w:ascii="Times New Roman" w:cs="Times New Roman" w:hAnsi="Times New Roman"/>
        </w:rPr>
        <w:t>oluşturmaktadır.</w:t>
      </w:r>
      <w:r>
        <w:rPr>
          <w:rFonts w:ascii="Times New Roman" w:cs="Times New Roman" w:hAnsi="Times New Roman"/>
          <w:spacing w:val="1"/>
        </w:rPr>
        <w:t xml:space="preserve"> </w:t>
      </w:r>
    </w:p>
    <w:p>
      <w:pPr>
        <w:pStyle w:val="style66"/>
        <w:spacing w:before="1"/>
        <w:rPr>
          <w:rFonts w:ascii="Times New Roman" w:cs="Times New Roman" w:hAnsi="Times New Roman"/>
          <w:b/>
        </w:rPr>
      </w:pPr>
    </w:p>
    <w:p>
      <w:pPr>
        <w:pStyle w:val="style0"/>
        <w:spacing w:before="1"/>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4"/>
          <w:sz w:val="24"/>
          <w:szCs w:val="24"/>
        </w:rPr>
        <w:t xml:space="preserve"> </w:t>
      </w:r>
      <w:r>
        <w:rPr>
          <w:rFonts w:ascii="Times New Roman" w:cs="Times New Roman" w:hAnsi="Times New Roman"/>
          <w:b/>
          <w:sz w:val="24"/>
          <w:szCs w:val="24"/>
        </w:rPr>
        <w:t>21.</w:t>
      </w:r>
      <w:r>
        <w:rPr>
          <w:rFonts w:ascii="Times New Roman" w:cs="Times New Roman" w:hAnsi="Times New Roman"/>
          <w:b/>
          <w:spacing w:val="-5"/>
          <w:sz w:val="24"/>
          <w:szCs w:val="24"/>
        </w:rPr>
        <w:t xml:space="preserve"> </w:t>
      </w:r>
      <w:r>
        <w:rPr>
          <w:rFonts w:ascii="Times New Roman" w:cs="Times New Roman" w:hAnsi="Times New Roman"/>
          <w:b/>
          <w:sz w:val="24"/>
          <w:szCs w:val="24"/>
        </w:rPr>
        <w:t>Tespit</w:t>
      </w:r>
      <w:r>
        <w:rPr>
          <w:rFonts w:ascii="Times New Roman" w:cs="Times New Roman" w:hAnsi="Times New Roman"/>
          <w:b/>
          <w:spacing w:val="-3"/>
          <w:sz w:val="24"/>
          <w:szCs w:val="24"/>
        </w:rPr>
        <w:t xml:space="preserve"> </w:t>
      </w:r>
      <w:r>
        <w:rPr>
          <w:rFonts w:ascii="Times New Roman" w:cs="Times New Roman" w:hAnsi="Times New Roman"/>
          <w:b/>
          <w:sz w:val="24"/>
          <w:szCs w:val="24"/>
        </w:rPr>
        <w:t>ve</w:t>
      </w:r>
      <w:r>
        <w:rPr>
          <w:rFonts w:ascii="Times New Roman" w:cs="Times New Roman" w:hAnsi="Times New Roman"/>
          <w:b/>
          <w:spacing w:val="-3"/>
          <w:sz w:val="24"/>
          <w:szCs w:val="24"/>
        </w:rPr>
        <w:t xml:space="preserve"> </w:t>
      </w:r>
      <w:r>
        <w:rPr>
          <w:rFonts w:ascii="Times New Roman" w:cs="Times New Roman" w:hAnsi="Times New Roman"/>
          <w:b/>
          <w:sz w:val="24"/>
          <w:szCs w:val="24"/>
        </w:rPr>
        <w:t>İhtiyaçları</w:t>
      </w:r>
      <w:r>
        <w:rPr>
          <w:rFonts w:ascii="Times New Roman" w:cs="Times New Roman" w:hAnsi="Times New Roman"/>
          <w:b/>
          <w:spacing w:val="-2"/>
          <w:sz w:val="24"/>
          <w:szCs w:val="24"/>
        </w:rPr>
        <w:t xml:space="preserve"> </w:t>
      </w:r>
      <w:r>
        <w:rPr>
          <w:rFonts w:ascii="Times New Roman" w:cs="Times New Roman" w:hAnsi="Times New Roman"/>
          <w:b/>
          <w:sz w:val="24"/>
          <w:szCs w:val="24"/>
        </w:rPr>
        <w:t>Belirlenmesi</w:t>
      </w:r>
    </w:p>
    <w:tbl>
      <w:tblPr>
        <w:tblStyle w:val="style4102"/>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trPr>
          <w:trHeight w:val="1645" w:hRule="atLeast"/>
        </w:trPr>
        <w:tc>
          <w:tcPr>
            <w:tcW w:w="3374" w:type="dxa"/>
            <w:tcBorders/>
            <w:shd w:val="clear" w:color="auto" w:fill="a8d08d"/>
          </w:tcPr>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spacing w:before="186"/>
              <w:ind w:left="107"/>
              <w:rPr>
                <w:rFonts w:ascii="Times New Roman" w:cs="Times New Roman" w:hAnsi="Times New Roman"/>
                <w:b/>
                <w:sz w:val="24"/>
                <w:szCs w:val="24"/>
              </w:rPr>
            </w:pPr>
            <w:r>
              <w:rPr>
                <w:rFonts w:ascii="Times New Roman" w:cs="Times New Roman" w:hAnsi="Times New Roman"/>
                <w:b/>
                <w:sz w:val="24"/>
                <w:szCs w:val="24"/>
              </w:rPr>
              <w:t>Durum</w:t>
            </w:r>
            <w:r>
              <w:rPr>
                <w:rFonts w:ascii="Times New Roman" w:cs="Times New Roman" w:hAnsi="Times New Roman"/>
                <w:b/>
                <w:spacing w:val="-3"/>
                <w:sz w:val="24"/>
                <w:szCs w:val="24"/>
              </w:rPr>
              <w:t xml:space="preserve"> </w:t>
            </w:r>
            <w:r>
              <w:rPr>
                <w:rFonts w:ascii="Times New Roman" w:cs="Times New Roman" w:hAnsi="Times New Roman"/>
                <w:b/>
                <w:sz w:val="24"/>
                <w:szCs w:val="24"/>
              </w:rPr>
              <w:t>Analizi</w:t>
            </w:r>
            <w:r>
              <w:rPr>
                <w:rFonts w:ascii="Times New Roman" w:cs="Times New Roman" w:hAnsi="Times New Roman"/>
                <w:b/>
                <w:spacing w:val="-2"/>
                <w:sz w:val="24"/>
                <w:szCs w:val="24"/>
              </w:rPr>
              <w:t xml:space="preserve"> </w:t>
            </w:r>
            <w:r>
              <w:rPr>
                <w:rFonts w:ascii="Times New Roman" w:cs="Times New Roman" w:hAnsi="Times New Roman"/>
                <w:b/>
                <w:sz w:val="24"/>
                <w:szCs w:val="24"/>
              </w:rPr>
              <w:t>Aşamaları</w:t>
            </w:r>
          </w:p>
        </w:tc>
        <w:tc>
          <w:tcPr>
            <w:tcW w:w="2575" w:type="dxa"/>
            <w:tcBorders/>
            <w:shd w:val="clear" w:color="auto" w:fill="a8d08d"/>
          </w:tcPr>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spacing w:before="186"/>
              <w:ind w:left="108"/>
              <w:rPr>
                <w:rFonts w:ascii="Times New Roman" w:cs="Times New Roman" w:hAnsi="Times New Roman"/>
                <w:b/>
                <w:sz w:val="24"/>
                <w:szCs w:val="24"/>
              </w:rPr>
            </w:pPr>
            <w:r>
              <w:rPr>
                <w:rFonts w:ascii="Times New Roman" w:cs="Times New Roman" w:hAnsi="Times New Roman"/>
                <w:b/>
                <w:sz w:val="24"/>
                <w:szCs w:val="24"/>
              </w:rPr>
              <w:t>Tespitler</w:t>
            </w:r>
          </w:p>
        </w:tc>
        <w:tc>
          <w:tcPr>
            <w:tcW w:w="3117" w:type="dxa"/>
            <w:tcBorders/>
            <w:shd w:val="clear" w:color="auto" w:fill="a8d08d"/>
          </w:tcPr>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spacing w:before="186"/>
              <w:ind w:left="108"/>
              <w:rPr>
                <w:rFonts w:ascii="Times New Roman" w:cs="Times New Roman" w:hAnsi="Times New Roman"/>
                <w:b/>
                <w:sz w:val="24"/>
                <w:szCs w:val="24"/>
              </w:rPr>
            </w:pPr>
            <w:r>
              <w:rPr>
                <w:rFonts w:ascii="Times New Roman" w:cs="Times New Roman" w:hAnsi="Times New Roman"/>
                <w:b/>
                <w:sz w:val="24"/>
                <w:szCs w:val="24"/>
              </w:rPr>
              <w:t>İhtiyaçlar</w:t>
            </w:r>
          </w:p>
        </w:tc>
      </w:tr>
      <w:tr>
        <w:tblPrEx/>
        <w:trPr>
          <w:trHeight w:val="1053" w:hRule="atLeast"/>
        </w:trPr>
        <w:tc>
          <w:tcPr>
            <w:tcW w:w="3374" w:type="dxa"/>
            <w:tcBorders/>
            <w:shd w:val="clear" w:color="auto" w:fill="e2efd9"/>
          </w:tcPr>
          <w:p>
            <w:pPr>
              <w:pStyle w:val="style66"/>
              <w:rPr>
                <w:rFonts w:ascii="Times New Roman" w:cs="Times New Roman" w:hAnsi="Times New Roman"/>
                <w:b/>
              </w:rPr>
            </w:pPr>
          </w:p>
          <w:p>
            <w:pPr>
              <w:pStyle w:val="style66"/>
              <w:rPr>
                <w:rFonts w:ascii="Times New Roman" w:cs="Times New Roman" w:hAnsi="Times New Roman"/>
                <w:b/>
              </w:rPr>
            </w:pPr>
            <w:r>
              <w:rPr>
                <w:rFonts w:ascii="Times New Roman" w:cs="Times New Roman" w:hAnsi="Times New Roman"/>
                <w:b/>
              </w:rPr>
              <w:t>Uygulanmakta Olan Stratejik</w:t>
            </w:r>
            <w:r>
              <w:rPr>
                <w:rFonts w:ascii="Times New Roman" w:cs="Times New Roman" w:hAnsi="Times New Roman"/>
                <w:b/>
                <w:spacing w:val="-43"/>
              </w:rPr>
              <w:t xml:space="preserve"> </w:t>
            </w:r>
            <w:r>
              <w:rPr>
                <w:rFonts w:ascii="Times New Roman" w:cs="Times New Roman" w:hAnsi="Times New Roman"/>
                <w:b/>
              </w:rPr>
              <w:t>Planın</w:t>
            </w:r>
            <w:r>
              <w:rPr>
                <w:rFonts w:ascii="Times New Roman" w:cs="Times New Roman" w:hAnsi="Times New Roman"/>
                <w:b/>
                <w:spacing w:val="-1"/>
              </w:rPr>
              <w:t xml:space="preserve"> </w:t>
            </w:r>
            <w:r>
              <w:rPr>
                <w:rFonts w:ascii="Times New Roman" w:cs="Times New Roman" w:hAnsi="Times New Roman"/>
                <w:b/>
              </w:rPr>
              <w:t>Değerlendirilmesi</w:t>
            </w:r>
          </w:p>
        </w:tc>
        <w:tc>
          <w:tcPr>
            <w:tcW w:w="2575" w:type="dxa"/>
            <w:tcBorders/>
            <w:shd w:val="clear" w:color="auto" w:fill="e2efd9"/>
          </w:tcPr>
          <w:p>
            <w:pPr>
              <w:pStyle w:val="style66"/>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İzleme ve değerlendirme</w:t>
            </w:r>
            <w:r>
              <w:rPr>
                <w:rFonts w:ascii="Times New Roman" w:cs="Times New Roman" w:hAnsi="Times New Roman"/>
                <w:spacing w:val="1"/>
              </w:rPr>
              <w:t xml:space="preserve"> </w:t>
            </w:r>
            <w:r>
              <w:rPr>
                <w:rFonts w:ascii="Times New Roman" w:cs="Times New Roman" w:hAnsi="Times New Roman"/>
              </w:rPr>
              <w:t>çalışmalarında</w:t>
            </w:r>
            <w:r>
              <w:rPr>
                <w:rFonts w:ascii="Times New Roman" w:cs="Times New Roman" w:hAnsi="Times New Roman"/>
                <w:spacing w:val="-11"/>
              </w:rPr>
              <w:t xml:space="preserve"> </w:t>
            </w:r>
            <w:r>
              <w:rPr>
                <w:rFonts w:ascii="Times New Roman" w:cs="Times New Roman" w:hAnsi="Times New Roman"/>
              </w:rPr>
              <w:t>eksiklikler</w:t>
            </w:r>
          </w:p>
          <w:p>
            <w:pPr>
              <w:pStyle w:val="style66"/>
              <w:rPr>
                <w:rFonts w:ascii="Times New Roman" w:cs="Times New Roman" w:hAnsi="Times New Roman"/>
              </w:rPr>
            </w:pPr>
            <w:r>
              <w:rPr>
                <w:rFonts w:ascii="Times New Roman" w:cs="Times New Roman" w:hAnsi="Times New Roman"/>
              </w:rPr>
              <w:t>saptanmıştır. Bu eksiklikler Covid19 sebebiyle oluşmuştur. Bunların dışında tüm hedeflere ulaşılmıştır.</w:t>
            </w:r>
          </w:p>
        </w:tc>
        <w:tc>
          <w:tcPr>
            <w:tcW w:w="3117" w:type="dxa"/>
            <w:tcBorders/>
            <w:shd w:val="clear" w:color="auto" w:fill="e2efd9"/>
          </w:tcPr>
          <w:p>
            <w:pPr>
              <w:pStyle w:val="style66"/>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İzleme ve değerlendirme için</w:t>
            </w:r>
            <w:r>
              <w:rPr>
                <w:rFonts w:ascii="Times New Roman" w:cs="Times New Roman" w:hAnsi="Times New Roman"/>
                <w:spacing w:val="-43"/>
              </w:rPr>
              <w:t xml:space="preserve"> </w:t>
            </w:r>
            <w:r>
              <w:rPr>
                <w:rFonts w:ascii="Times New Roman" w:cs="Times New Roman" w:hAnsi="Times New Roman"/>
              </w:rPr>
              <w:t>etkin</w:t>
            </w:r>
            <w:r>
              <w:rPr>
                <w:rFonts w:ascii="Times New Roman" w:cs="Times New Roman" w:hAnsi="Times New Roman"/>
                <w:spacing w:val="-2"/>
              </w:rPr>
              <w:t xml:space="preserve"> </w:t>
            </w:r>
            <w:r>
              <w:rPr>
                <w:rFonts w:ascii="Times New Roman" w:cs="Times New Roman" w:hAnsi="Times New Roman"/>
              </w:rPr>
              <w:t>bir</w:t>
            </w:r>
            <w:r>
              <w:rPr>
                <w:rFonts w:ascii="Times New Roman" w:cs="Times New Roman" w:hAnsi="Times New Roman"/>
                <w:spacing w:val="-3"/>
              </w:rPr>
              <w:t xml:space="preserve"> </w:t>
            </w:r>
            <w:r>
              <w:rPr>
                <w:rFonts w:ascii="Times New Roman" w:cs="Times New Roman" w:hAnsi="Times New Roman"/>
              </w:rPr>
              <w:t>sistem</w:t>
            </w:r>
            <w:r>
              <w:rPr>
                <w:rFonts w:ascii="Times New Roman" w:cs="Times New Roman" w:hAnsi="Times New Roman"/>
                <w:spacing w:val="-3"/>
              </w:rPr>
              <w:t xml:space="preserve"> </w:t>
            </w:r>
            <w:r>
              <w:rPr>
                <w:rFonts w:ascii="Times New Roman" w:cs="Times New Roman" w:hAnsi="Times New Roman"/>
              </w:rPr>
              <w:t>kurulması</w:t>
            </w:r>
            <w:r>
              <w:rPr>
                <w:rFonts w:ascii="Times New Roman" w:cs="Times New Roman" w:hAnsi="Times New Roman"/>
              </w:rPr>
              <w:t xml:space="preserve"> ve okulun açık kalan gün sayısının fazla olması</w:t>
            </w:r>
          </w:p>
        </w:tc>
      </w:tr>
      <w:tr>
        <w:tblPrEx/>
        <w:trPr>
          <w:trHeight w:val="705" w:hRule="atLeast"/>
        </w:trPr>
        <w:tc>
          <w:tcPr>
            <w:tcW w:w="3374" w:type="dxa"/>
            <w:tcBorders/>
            <w:shd w:val="clear" w:color="auto" w:fill="e2efd9"/>
          </w:tcPr>
          <w:p>
            <w:pPr>
              <w:pStyle w:val="style66"/>
              <w:rPr>
                <w:rFonts w:ascii="Times New Roman" w:cs="Times New Roman" w:hAnsi="Times New Roman"/>
                <w:b/>
              </w:rPr>
            </w:pPr>
          </w:p>
          <w:p>
            <w:pPr>
              <w:pStyle w:val="style66"/>
              <w:rPr>
                <w:rFonts w:ascii="Times New Roman" w:cs="Times New Roman" w:hAnsi="Times New Roman"/>
                <w:b/>
              </w:rPr>
            </w:pPr>
            <w:r>
              <w:rPr>
                <w:rFonts w:ascii="Times New Roman" w:cs="Times New Roman" w:hAnsi="Times New Roman"/>
                <w:b/>
              </w:rPr>
              <w:t>Paydaş</w:t>
            </w:r>
            <w:r>
              <w:rPr>
                <w:rFonts w:ascii="Times New Roman" w:cs="Times New Roman" w:hAnsi="Times New Roman"/>
                <w:b/>
                <w:spacing w:val="-4"/>
              </w:rPr>
              <w:t xml:space="preserve"> </w:t>
            </w:r>
            <w:r>
              <w:rPr>
                <w:rFonts w:ascii="Times New Roman" w:cs="Times New Roman" w:hAnsi="Times New Roman"/>
                <w:b/>
              </w:rPr>
              <w:t>Analizi</w:t>
            </w:r>
          </w:p>
        </w:tc>
        <w:tc>
          <w:tcPr>
            <w:tcW w:w="2575" w:type="dxa"/>
            <w:tcBorders/>
            <w:shd w:val="clear" w:color="auto" w:fill="e2efd9"/>
          </w:tcPr>
          <w:p>
            <w:pPr>
              <w:pStyle w:val="style66"/>
              <w:rPr>
                <w:rFonts w:ascii="Times New Roman" w:cs="Times New Roman" w:hAnsi="Times New Roman"/>
              </w:rPr>
            </w:pPr>
            <w:r>
              <w:rPr>
                <w:rFonts w:ascii="Times New Roman" w:cs="Times New Roman" w:hAnsi="Times New Roman"/>
              </w:rPr>
              <w:t>Aileler</w:t>
            </w:r>
            <w:r>
              <w:rPr>
                <w:rFonts w:ascii="Times New Roman" w:cs="Times New Roman" w:hAnsi="Times New Roman"/>
                <w:spacing w:val="-3"/>
              </w:rPr>
              <w:t xml:space="preserve"> </w:t>
            </w:r>
            <w:r>
              <w:rPr>
                <w:rFonts w:ascii="Times New Roman" w:cs="Times New Roman" w:hAnsi="Times New Roman"/>
              </w:rPr>
              <w:t>ile</w:t>
            </w:r>
            <w:r>
              <w:rPr>
                <w:rFonts w:ascii="Times New Roman" w:cs="Times New Roman" w:hAnsi="Times New Roman"/>
                <w:spacing w:val="-6"/>
              </w:rPr>
              <w:t xml:space="preserve"> </w:t>
            </w:r>
            <w:r>
              <w:rPr>
                <w:rFonts w:ascii="Times New Roman" w:cs="Times New Roman" w:hAnsi="Times New Roman"/>
              </w:rPr>
              <w:t>iletişim</w:t>
            </w:r>
            <w:r>
              <w:rPr>
                <w:rFonts w:ascii="Times New Roman" w:cs="Times New Roman" w:hAnsi="Times New Roman"/>
                <w:spacing w:val="-2"/>
              </w:rPr>
              <w:t xml:space="preserve"> </w:t>
            </w:r>
            <w:r>
              <w:rPr>
                <w:rFonts w:ascii="Times New Roman" w:cs="Times New Roman" w:hAnsi="Times New Roman"/>
              </w:rPr>
              <w:t>ve</w:t>
            </w:r>
            <w:r>
              <w:rPr>
                <w:rFonts w:ascii="Times New Roman" w:cs="Times New Roman" w:hAnsi="Times New Roman"/>
                <w:spacing w:val="-2"/>
              </w:rPr>
              <w:t xml:space="preserve"> </w:t>
            </w:r>
            <w:r>
              <w:rPr>
                <w:rFonts w:ascii="Times New Roman" w:cs="Times New Roman" w:hAnsi="Times New Roman"/>
              </w:rPr>
              <w:t>iş</w:t>
            </w:r>
          </w:p>
          <w:p>
            <w:pPr>
              <w:pStyle w:val="style66"/>
              <w:rPr>
                <w:rFonts w:ascii="Times New Roman" w:cs="Times New Roman" w:hAnsi="Times New Roman"/>
              </w:rPr>
            </w:pPr>
            <w:r>
              <w:rPr>
                <w:rFonts w:ascii="Times New Roman" w:cs="Times New Roman" w:hAnsi="Times New Roman"/>
              </w:rPr>
              <w:t>birliği</w:t>
            </w:r>
            <w:r>
              <w:rPr>
                <w:rFonts w:ascii="Times New Roman" w:cs="Times New Roman" w:hAnsi="Times New Roman"/>
                <w:spacing w:val="-5"/>
              </w:rPr>
              <w:t xml:space="preserve"> </w:t>
            </w:r>
            <w:r>
              <w:rPr>
                <w:rFonts w:ascii="Times New Roman" w:cs="Times New Roman" w:hAnsi="Times New Roman"/>
              </w:rPr>
              <w:t xml:space="preserve">vardır. </w:t>
            </w:r>
          </w:p>
          <w:p>
            <w:pPr>
              <w:pStyle w:val="style66"/>
              <w:rPr>
                <w:rFonts w:ascii="Times New Roman" w:cs="Times New Roman" w:hAnsi="Times New Roman"/>
              </w:rPr>
            </w:pPr>
            <w:r>
              <w:rPr>
                <w:rFonts w:ascii="Times New Roman" w:cs="Times New Roman" w:hAnsi="Times New Roman"/>
              </w:rPr>
              <w:t>Okul çalışanlarında kurum kültürünün varlığı tespit edilmiştir.</w:t>
            </w:r>
          </w:p>
          <w:p>
            <w:pPr>
              <w:pStyle w:val="style66"/>
              <w:rPr>
                <w:rFonts w:ascii="Times New Roman" w:cs="Times New Roman" w:hAnsi="Times New Roman"/>
              </w:rPr>
            </w:pPr>
            <w:r>
              <w:rPr>
                <w:rFonts w:ascii="Times New Roman" w:cs="Times New Roman" w:hAnsi="Times New Roman"/>
              </w:rPr>
              <w:t>Öğrenciler sosyal etkinliklerin az olduğunu düşünmektedir.</w:t>
            </w:r>
          </w:p>
          <w:p>
            <w:pPr>
              <w:pStyle w:val="style66"/>
              <w:rPr>
                <w:rFonts w:ascii="Times New Roman" w:cs="Times New Roman" w:hAnsi="Times New Roman"/>
              </w:rPr>
            </w:pPr>
          </w:p>
        </w:tc>
        <w:tc>
          <w:tcPr>
            <w:tcW w:w="3117" w:type="dxa"/>
            <w:tcBorders/>
            <w:shd w:val="clear" w:color="auto" w:fill="e2efd9"/>
          </w:tcPr>
          <w:p>
            <w:pPr>
              <w:pStyle w:val="style66"/>
              <w:rPr>
                <w:rFonts w:ascii="Times New Roman" w:cs="Times New Roman" w:hAnsi="Times New Roman"/>
              </w:rPr>
            </w:pPr>
            <w:r>
              <w:rPr>
                <w:rFonts w:ascii="Times New Roman" w:cs="Times New Roman" w:hAnsi="Times New Roman"/>
              </w:rPr>
              <w:t>Ailelerin rehberlik noktasında okul işbirliği artırılacaktır.</w:t>
            </w:r>
          </w:p>
          <w:p>
            <w:pPr>
              <w:pStyle w:val="style66"/>
              <w:rPr>
                <w:rFonts w:ascii="Times New Roman" w:cs="Times New Roman" w:hAnsi="Times New Roman"/>
              </w:rPr>
            </w:pPr>
            <w:r>
              <w:rPr>
                <w:rFonts w:ascii="Times New Roman" w:cs="Times New Roman" w:hAnsi="Times New Roman"/>
              </w:rPr>
              <w:t>Çalışanlar arası sosyal aktiviteler artırılacaktır.</w:t>
            </w:r>
          </w:p>
          <w:p>
            <w:pPr>
              <w:pStyle w:val="style66"/>
              <w:rPr>
                <w:rFonts w:ascii="Times New Roman" w:cs="Times New Roman" w:hAnsi="Times New Roman"/>
              </w:rPr>
            </w:pPr>
            <w:r>
              <w:rPr>
                <w:rFonts w:ascii="Times New Roman" w:cs="Times New Roman" w:hAnsi="Times New Roman"/>
              </w:rPr>
              <w:t>Sosyal etkinlikler artırılacaktır.</w:t>
            </w:r>
          </w:p>
        </w:tc>
      </w:tr>
      <w:tr>
        <w:tblPrEx/>
        <w:trPr>
          <w:trHeight w:val="1641" w:hRule="atLeast"/>
        </w:trPr>
        <w:tc>
          <w:tcPr>
            <w:tcW w:w="3374" w:type="dxa"/>
            <w:tcBorders/>
            <w:shd w:val="clear" w:color="auto" w:fill="e2efd9"/>
          </w:tcPr>
          <w:p>
            <w:pPr>
              <w:pStyle w:val="style66"/>
              <w:rPr>
                <w:rFonts w:ascii="Times New Roman" w:cs="Times New Roman" w:hAnsi="Times New Roman"/>
                <w:b/>
              </w:rPr>
            </w:pPr>
          </w:p>
          <w:p>
            <w:pPr>
              <w:pStyle w:val="style66"/>
              <w:rPr>
                <w:rFonts w:ascii="Times New Roman" w:cs="Times New Roman" w:hAnsi="Times New Roman"/>
                <w:b/>
              </w:rPr>
            </w:pPr>
          </w:p>
          <w:p>
            <w:pPr>
              <w:pStyle w:val="style66"/>
              <w:rPr>
                <w:rFonts w:ascii="Times New Roman" w:cs="Times New Roman" w:hAnsi="Times New Roman"/>
                <w:b/>
              </w:rPr>
            </w:pPr>
            <w:r>
              <w:rPr>
                <w:rFonts w:ascii="Times New Roman" w:cs="Times New Roman" w:hAnsi="Times New Roman"/>
                <w:b/>
              </w:rPr>
              <w:t>Okul</w:t>
            </w:r>
            <w:r>
              <w:rPr>
                <w:rFonts w:ascii="Times New Roman" w:cs="Times New Roman" w:hAnsi="Times New Roman"/>
                <w:b/>
                <w:spacing w:val="-3"/>
              </w:rPr>
              <w:t xml:space="preserve"> </w:t>
            </w:r>
            <w:r>
              <w:rPr>
                <w:rFonts w:ascii="Times New Roman" w:cs="Times New Roman" w:hAnsi="Times New Roman"/>
                <w:b/>
              </w:rPr>
              <w:t>İçi</w:t>
            </w:r>
            <w:r>
              <w:rPr>
                <w:rFonts w:ascii="Times New Roman" w:cs="Times New Roman" w:hAnsi="Times New Roman"/>
                <w:b/>
                <w:spacing w:val="-3"/>
              </w:rPr>
              <w:t xml:space="preserve"> </w:t>
            </w:r>
            <w:r>
              <w:rPr>
                <w:rFonts w:ascii="Times New Roman" w:cs="Times New Roman" w:hAnsi="Times New Roman"/>
                <w:b/>
              </w:rPr>
              <w:t>Analiz</w:t>
            </w:r>
          </w:p>
        </w:tc>
        <w:tc>
          <w:tcPr>
            <w:tcW w:w="2575" w:type="dxa"/>
            <w:tcBorders/>
            <w:shd w:val="clear" w:color="auto" w:fill="e2efd9"/>
          </w:tcPr>
          <w:p>
            <w:pPr>
              <w:pStyle w:val="style66"/>
              <w:rPr>
                <w:rFonts w:ascii="Times New Roman" w:cs="Times New Roman" w:hAnsi="Times New Roman"/>
              </w:rPr>
            </w:pPr>
            <w:r>
              <w:rPr>
                <w:rFonts w:ascii="Times New Roman" w:cs="Times New Roman" w:hAnsi="Times New Roman"/>
              </w:rPr>
              <w:t>Öğrencilerin öğrenme</w:t>
            </w:r>
            <w:r>
              <w:rPr>
                <w:rFonts w:ascii="Times New Roman" w:cs="Times New Roman" w:hAnsi="Times New Roman"/>
                <w:spacing w:val="1"/>
              </w:rPr>
              <w:t xml:space="preserve"> </w:t>
            </w:r>
            <w:r>
              <w:rPr>
                <w:rFonts w:ascii="Times New Roman" w:cs="Times New Roman" w:hAnsi="Times New Roman"/>
              </w:rPr>
              <w:t>stilleri</w:t>
            </w:r>
            <w:r>
              <w:rPr>
                <w:rFonts w:ascii="Times New Roman" w:cs="Times New Roman" w:hAnsi="Times New Roman"/>
                <w:spacing w:val="-5"/>
              </w:rPr>
              <w:t xml:space="preserve"> </w:t>
            </w:r>
            <w:r>
              <w:rPr>
                <w:rFonts w:ascii="Times New Roman" w:cs="Times New Roman" w:hAnsi="Times New Roman"/>
              </w:rPr>
              <w:t>arasında</w:t>
            </w:r>
            <w:r>
              <w:rPr>
                <w:rFonts w:ascii="Times New Roman" w:cs="Times New Roman" w:hAnsi="Times New Roman"/>
                <w:spacing w:val="-3"/>
              </w:rPr>
              <w:t xml:space="preserve"> </w:t>
            </w:r>
            <w:r>
              <w:rPr>
                <w:rFonts w:ascii="Times New Roman" w:cs="Times New Roman" w:hAnsi="Times New Roman"/>
              </w:rPr>
              <w:t>en</w:t>
            </w:r>
            <w:r>
              <w:rPr>
                <w:rFonts w:ascii="Times New Roman" w:cs="Times New Roman" w:hAnsi="Times New Roman"/>
                <w:spacing w:val="-6"/>
              </w:rPr>
              <w:t xml:space="preserve"> </w:t>
            </w:r>
            <w:r>
              <w:rPr>
                <w:rFonts w:ascii="Times New Roman" w:cs="Times New Roman" w:hAnsi="Times New Roman"/>
              </w:rPr>
              <w:t>yüksek</w:t>
            </w:r>
            <w:r>
              <w:rPr>
                <w:rFonts w:ascii="Times New Roman" w:cs="Times New Roman" w:hAnsi="Times New Roman"/>
                <w:spacing w:val="-41"/>
              </w:rPr>
              <w:t xml:space="preserve"> </w:t>
            </w:r>
            <w:r>
              <w:rPr>
                <w:rFonts w:ascii="Times New Roman" w:cs="Times New Roman" w:hAnsi="Times New Roman"/>
              </w:rPr>
              <w:t>yüzde (%50</w:t>
            </w:r>
            <w:r>
              <w:rPr>
                <w:rFonts w:ascii="Times New Roman" w:cs="Times New Roman" w:hAnsi="Times New Roman"/>
              </w:rPr>
              <w:t xml:space="preserve">) </w:t>
            </w:r>
            <w:r>
              <w:rPr>
                <w:rFonts w:ascii="Times New Roman" w:cs="Times New Roman" w:hAnsi="Times New Roman"/>
              </w:rPr>
              <w:t>kinestetik</w:t>
            </w:r>
            <w:r>
              <w:rPr>
                <w:rFonts w:ascii="Times New Roman" w:cs="Times New Roman" w:hAnsi="Times New Roman"/>
              </w:rPr>
              <w:t xml:space="preserve"> ve (%32</w:t>
            </w:r>
            <w:r>
              <w:rPr>
                <w:rFonts w:ascii="Times New Roman" w:cs="Times New Roman" w:hAnsi="Times New Roman"/>
              </w:rPr>
              <w:t xml:space="preserve"> ) öğrenmedir.</w:t>
            </w:r>
          </w:p>
          <w:p>
            <w:pPr>
              <w:pStyle w:val="style66"/>
              <w:rPr>
                <w:rFonts w:ascii="Times New Roman" w:cs="Times New Roman" w:hAnsi="Times New Roman"/>
              </w:rPr>
            </w:pPr>
          </w:p>
          <w:p>
            <w:pPr>
              <w:pStyle w:val="style66"/>
              <w:rPr>
                <w:rFonts w:ascii="Times New Roman" w:cs="Times New Roman" w:hAnsi="Times New Roman"/>
              </w:rPr>
            </w:pPr>
            <w:r>
              <w:rPr>
                <w:rFonts w:ascii="Times New Roman" w:cs="Times New Roman" w:hAnsi="Times New Roman"/>
              </w:rPr>
              <w:t>Öğretmenlerde mesleki eğitim faaliyetlerine katılma</w:t>
            </w:r>
            <w:r>
              <w:rPr>
                <w:rFonts w:ascii="Times New Roman" w:cs="Times New Roman" w:hAnsi="Times New Roman"/>
              </w:rPr>
              <w:t xml:space="preserve"> oranı %92</w:t>
            </w:r>
            <w:r>
              <w:rPr>
                <w:rFonts w:ascii="Times New Roman" w:cs="Times New Roman" w:hAnsi="Times New Roman"/>
              </w:rPr>
              <w:t xml:space="preserve"> dir.</w:t>
            </w:r>
          </w:p>
          <w:p>
            <w:pPr>
              <w:pStyle w:val="style66"/>
              <w:rPr>
                <w:rFonts w:ascii="Times New Roman" w:cs="Times New Roman" w:hAnsi="Times New Roman"/>
              </w:rPr>
            </w:pPr>
          </w:p>
          <w:p>
            <w:pPr>
              <w:pStyle w:val="style66"/>
              <w:rPr>
                <w:rFonts w:ascii="Times New Roman" w:cs="Times New Roman" w:hAnsi="Times New Roman"/>
              </w:rPr>
            </w:pPr>
            <w:r>
              <w:rPr>
                <w:rFonts w:ascii="Times New Roman" w:cs="Times New Roman" w:hAnsi="Times New Roman"/>
              </w:rPr>
              <w:t>Okul binası eski yapım bir bina olduğu için öğrencilerin ve öğretmenlerin tüm ihtiyaçlarını karşılayamamaktadır.</w:t>
            </w:r>
          </w:p>
          <w:p>
            <w:pPr>
              <w:pStyle w:val="style66"/>
              <w:rPr>
                <w:rFonts w:ascii="Times New Roman" w:cs="Times New Roman" w:hAnsi="Times New Roman"/>
              </w:rPr>
            </w:pPr>
          </w:p>
        </w:tc>
        <w:tc>
          <w:tcPr>
            <w:tcW w:w="3117" w:type="dxa"/>
            <w:tcBorders/>
            <w:shd w:val="clear" w:color="auto" w:fill="e2efd9"/>
          </w:tcPr>
          <w:p>
            <w:pPr>
              <w:pStyle w:val="style66"/>
              <w:rPr>
                <w:rFonts w:ascii="Times New Roman" w:cs="Times New Roman" w:hAnsi="Times New Roman"/>
              </w:rPr>
            </w:pPr>
            <w:r>
              <w:rPr>
                <w:rFonts w:ascii="Times New Roman" w:cs="Times New Roman" w:hAnsi="Times New Roman"/>
              </w:rPr>
              <w:t>Yaparak yaşayarak, gezi yoluyla ve görsel ögelerin ağırlıklı kullanıldığı öğretim tekniklerine</w:t>
            </w:r>
            <w:r>
              <w:rPr>
                <w:rFonts w:ascii="Times New Roman" w:cs="Times New Roman" w:hAnsi="Times New Roman"/>
                <w:spacing w:val="-43"/>
              </w:rPr>
              <w:t xml:space="preserve"> </w:t>
            </w:r>
            <w:r>
              <w:rPr>
                <w:rFonts w:ascii="Times New Roman" w:cs="Times New Roman" w:hAnsi="Times New Roman"/>
              </w:rPr>
              <w:t>ağırlık</w:t>
            </w:r>
            <w:r>
              <w:rPr>
                <w:rFonts w:ascii="Times New Roman" w:cs="Times New Roman" w:hAnsi="Times New Roman"/>
                <w:spacing w:val="-1"/>
              </w:rPr>
              <w:t xml:space="preserve"> </w:t>
            </w:r>
            <w:r>
              <w:rPr>
                <w:rFonts w:ascii="Times New Roman" w:cs="Times New Roman" w:hAnsi="Times New Roman"/>
              </w:rPr>
              <w:t>verilmesi</w:t>
            </w: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r>
              <w:rPr>
                <w:rFonts w:ascii="Times New Roman" w:cs="Times New Roman" w:hAnsi="Times New Roman"/>
              </w:rPr>
              <w:t>Mesleki eğitim faaliyetlerine katılma sayısı artırılacaktır.</w:t>
            </w:r>
          </w:p>
          <w:p>
            <w:pPr>
              <w:pStyle w:val="style66"/>
              <w:rPr>
                <w:rFonts w:ascii="Times New Roman" w:cs="Times New Roman" w:hAnsi="Times New Roman"/>
              </w:rPr>
            </w:pPr>
          </w:p>
          <w:p>
            <w:pPr>
              <w:pStyle w:val="style66"/>
              <w:rPr>
                <w:rFonts w:ascii="Times New Roman" w:cs="Times New Roman" w:hAnsi="Times New Roman"/>
              </w:rPr>
            </w:pPr>
          </w:p>
          <w:p>
            <w:pPr>
              <w:pStyle w:val="style66"/>
              <w:rPr>
                <w:rFonts w:ascii="Times New Roman" w:cs="Times New Roman" w:hAnsi="Times New Roman"/>
              </w:rPr>
            </w:pPr>
          </w:p>
        </w:tc>
      </w:tr>
    </w:tbl>
    <w:p>
      <w:pPr>
        <w:pStyle w:val="style0"/>
        <w:spacing w:lineRule="auto" w:line="357"/>
        <w:rPr>
          <w:rFonts w:ascii="Times New Roman" w:cs="Times New Roman" w:hAnsi="Times New Roman"/>
          <w:sz w:val="24"/>
          <w:szCs w:val="24"/>
        </w:rPr>
        <w:sectPr>
          <w:pgSz w:w="11910" w:h="16840" w:orient="portrait"/>
          <w:pgMar w:top="851" w:right="400" w:bottom="1280" w:left="460" w:header="0" w:footer="1017" w:gutter="0"/>
          <w:cols w:space="708"/>
        </w:sectPr>
      </w:pPr>
    </w:p>
    <w:p>
      <w:pPr>
        <w:pStyle w:val="style2"/>
        <w:numPr>
          <w:ilvl w:val="0"/>
          <w:numId w:val="19"/>
        </w:numPr>
        <w:tabs>
          <w:tab w:val="left" w:leader="none" w:pos="1679"/>
        </w:tabs>
        <w:ind w:left="1678" w:firstLine="0"/>
        <w:jc w:val="both"/>
        <w:rPr>
          <w:rFonts w:ascii="Times New Roman" w:cs="Times New Roman" w:hAnsi="Times New Roman"/>
          <w:sz w:val="32"/>
          <w:szCs w:val="32"/>
        </w:rPr>
      </w:pPr>
      <w:r>
        <w:rPr>
          <w:rFonts w:ascii="Times New Roman" w:cs="Times New Roman" w:hAnsi="Times New Roman"/>
          <w:sz w:val="32"/>
          <w:szCs w:val="32"/>
        </w:rPr>
        <w:t>GELECEĞE</w:t>
      </w:r>
      <w:r>
        <w:rPr>
          <w:rFonts w:ascii="Times New Roman" w:cs="Times New Roman" w:hAnsi="Times New Roman"/>
          <w:spacing w:val="-4"/>
          <w:sz w:val="32"/>
          <w:szCs w:val="32"/>
        </w:rPr>
        <w:t xml:space="preserve"> </w:t>
      </w:r>
      <w:r>
        <w:rPr>
          <w:rFonts w:ascii="Times New Roman" w:cs="Times New Roman" w:hAnsi="Times New Roman"/>
          <w:sz w:val="32"/>
          <w:szCs w:val="32"/>
        </w:rPr>
        <w:t>BAKIŞ</w:t>
      </w:r>
    </w:p>
    <w:p>
      <w:pPr>
        <w:pStyle w:val="style0"/>
        <w:spacing w:lineRule="auto" w:line="360"/>
        <w:jc w:val="both"/>
        <w:rPr>
          <w:rFonts w:ascii="Times New Roman" w:cs="Times New Roman" w:hAnsi="Times New Roman"/>
          <w:sz w:val="24"/>
          <w:szCs w:val="24"/>
        </w:rPr>
      </w:pPr>
    </w:p>
    <w:p>
      <w:pPr>
        <w:pStyle w:val="style0"/>
        <w:widowControl/>
        <w:adjustRightInd w:val="false"/>
        <w:ind w:left="851" w:firstLine="567"/>
        <w:rPr>
          <w:rFonts w:ascii="Times New Roman" w:cs="Times New Roman" w:eastAsia="Calibri" w:hAnsi="Times New Roman"/>
          <w:sz w:val="24"/>
          <w:szCs w:val="24"/>
        </w:rPr>
      </w:pPr>
      <w:r>
        <w:rPr>
          <w:rFonts w:ascii="Times New Roman" w:cs="Times New Roman" w:eastAsia="Calibri" w:hAnsi="Times New Roman"/>
          <w:sz w:val="24"/>
          <w:szCs w:val="24"/>
        </w:rPr>
        <w:t xml:space="preserve">Geleceğe bakış bölümünde </w:t>
      </w:r>
      <w:r>
        <w:rPr>
          <w:rFonts w:ascii="Times New Roman" w:cs="Times New Roman" w:eastAsia="Calibri" w:hAnsi="Times New Roman"/>
          <w:sz w:val="24"/>
          <w:szCs w:val="24"/>
        </w:rPr>
        <w:t>misyon, vizyon ve temel değerler; amaçlar, hedefler, performans göstergeleri ve stratejiler yer almaktadır.</w:t>
      </w:r>
    </w:p>
    <w:p>
      <w:pPr>
        <w:pStyle w:val="style0"/>
        <w:widowControl/>
        <w:adjustRightInd w:val="false"/>
        <w:ind w:left="851" w:firstLine="567"/>
        <w:rPr>
          <w:rFonts w:ascii="Times New Roman" w:cs="Times New Roman" w:eastAsia="Calibri" w:hAnsi="Times New Roman"/>
          <w:sz w:val="24"/>
          <w:szCs w:val="24"/>
        </w:rPr>
      </w:pPr>
    </w:p>
    <w:p>
      <w:pPr>
        <w:pStyle w:val="style0"/>
        <w:widowControl/>
        <w:adjustRightInd w:val="false"/>
        <w:ind w:left="851" w:firstLine="567"/>
        <w:rPr>
          <w:rFonts w:ascii="Times New Roman" w:cs="Times New Roman" w:eastAsia="Calibri" w:hAnsi="Times New Roman"/>
          <w:sz w:val="24"/>
          <w:szCs w:val="24"/>
        </w:rPr>
      </w:pPr>
    </w:p>
    <w:p>
      <w:pPr>
        <w:pStyle w:val="style0"/>
        <w:widowControl/>
        <w:adjustRightInd w:val="false"/>
        <w:ind w:left="851" w:firstLine="567"/>
        <w:rPr>
          <w:rFonts w:ascii="Times New Roman" w:cs="Times New Roman" w:eastAsia="Calibri" w:hAnsi="Times New Roman"/>
          <w:b/>
          <w:sz w:val="28"/>
          <w:szCs w:val="28"/>
        </w:rPr>
      </w:pPr>
      <w:r>
        <w:rPr>
          <w:rFonts w:ascii="Times New Roman" w:cs="Times New Roman" w:eastAsia="Calibri" w:hAnsi="Times New Roman"/>
          <w:b/>
          <w:sz w:val="28"/>
          <w:szCs w:val="28"/>
        </w:rPr>
        <w:t>MİSYON, VİZYON VE TEMEL DEĞERLER</w:t>
      </w:r>
    </w:p>
    <w:p>
      <w:pPr>
        <w:pStyle w:val="style0"/>
        <w:ind w:left="708" w:firstLine="708"/>
        <w:jc w:val="both"/>
        <w:rPr>
          <w:rFonts w:ascii="Times New Roman" w:hAnsi="Times New Roman"/>
          <w:szCs w:val="24"/>
        </w:rPr>
      </w:pPr>
      <w:r>
        <w:rPr>
          <w:rFonts w:ascii="Times New Roman" w:hAnsi="Times New Roman"/>
          <w:szCs w:val="24"/>
        </w:rPr>
        <w:t xml:space="preserve">Okul müdürlüğümüzün misyon, vizyon, temel ilke ve değerlerinin oluşturulması kapsamında </w:t>
      </w:r>
    </w:p>
    <w:p>
      <w:pPr>
        <w:pStyle w:val="style0"/>
        <w:ind w:firstLine="708"/>
        <w:jc w:val="both"/>
        <w:rPr>
          <w:rFonts w:ascii="Times New Roman" w:hAnsi="Times New Roman"/>
          <w:szCs w:val="24"/>
        </w:rPr>
      </w:pPr>
      <w:r>
        <w:rPr>
          <w:rFonts w:ascii="Times New Roman" w:hAnsi="Times New Roman"/>
          <w:szCs w:val="24"/>
        </w:rPr>
        <w:t xml:space="preserve">öğretmenlerimiz, </w:t>
      </w:r>
      <w:r>
        <w:rPr>
          <w:rFonts w:ascii="Times New Roman" w:hAnsi="Times New Roman"/>
          <w:szCs w:val="24"/>
        </w:rPr>
        <w:t xml:space="preserve">   </w:t>
      </w:r>
      <w:r>
        <w:rPr>
          <w:rFonts w:ascii="Times New Roman" w:hAnsi="Times New Roman"/>
          <w:szCs w:val="24"/>
        </w:rPr>
        <w:t xml:space="preserve">öğrencilerimiz, velilerimiz, çalışanlarımız ve diğer paydaşlarımızdan alınan </w:t>
      </w:r>
    </w:p>
    <w:p>
      <w:pPr>
        <w:pStyle w:val="style0"/>
        <w:ind w:firstLine="708"/>
        <w:jc w:val="both"/>
        <w:rPr>
          <w:rFonts w:ascii="Times New Roman" w:hAnsi="Times New Roman"/>
          <w:szCs w:val="24"/>
        </w:rPr>
      </w:pPr>
      <w:r>
        <w:rPr>
          <w:rFonts w:ascii="Times New Roman" w:hAnsi="Times New Roman"/>
          <w:szCs w:val="24"/>
        </w:rPr>
        <w:t xml:space="preserve">görüşler, sonucunda stratejik plan hazırlama ekibi tarafından oluşturulan ‘Misyon, Vizyon, Temel Değerler’, </w:t>
      </w:r>
    </w:p>
    <w:p>
      <w:pPr>
        <w:pStyle w:val="style0"/>
        <w:ind w:firstLine="708"/>
        <w:jc w:val="both"/>
        <w:rPr>
          <w:rFonts w:ascii="Times New Roman" w:hAnsi="Times New Roman"/>
          <w:szCs w:val="24"/>
        </w:rPr>
      </w:pPr>
      <w:r>
        <w:rPr>
          <w:rFonts w:ascii="Times New Roman" w:hAnsi="Times New Roman"/>
          <w:szCs w:val="24"/>
        </w:rPr>
        <w:t>okulumuz üst kurulana sunulmuş ve üst kurul tarafından onaylanmıştır.</w:t>
      </w:r>
    </w:p>
    <w:p>
      <w:pPr>
        <w:pStyle w:val="style0"/>
        <w:widowControl/>
        <w:adjustRightInd w:val="false"/>
        <w:rPr>
          <w:rFonts w:ascii="Times New Roman" w:cs="Times New Roman" w:eastAsia="Calibri" w:hAnsi="Times New Roman"/>
          <w:b/>
          <w:sz w:val="24"/>
          <w:szCs w:val="24"/>
        </w:rPr>
      </w:pPr>
    </w:p>
    <w:p>
      <w:pPr>
        <w:pStyle w:val="style0"/>
        <w:widowControl/>
        <w:adjustRightInd w:val="false"/>
        <w:ind w:left="851" w:firstLine="567"/>
        <w:rPr>
          <w:rFonts w:ascii="Times New Roman" w:cs="Times New Roman" w:eastAsia="Calibri" w:hAnsi="Times New Roman"/>
          <w:b/>
          <w:sz w:val="24"/>
          <w:szCs w:val="24"/>
        </w:rPr>
      </w:pPr>
    </w:p>
    <w:p>
      <w:pPr>
        <w:pStyle w:val="style0"/>
        <w:widowControl/>
        <w:adjustRightInd w:val="false"/>
        <w:ind w:left="851" w:firstLine="567"/>
        <w:rPr>
          <w:rFonts w:ascii="Times New Roman" w:cs="Times New Roman" w:eastAsia="Calibri" w:hAnsi="Times New Roman"/>
          <w:b/>
          <w:sz w:val="24"/>
          <w:szCs w:val="24"/>
        </w:rPr>
      </w:pPr>
      <w:r>
        <w:rPr>
          <w:rFonts w:ascii="Times New Roman" w:cs="Times New Roman" w:eastAsia="Calibri" w:hAnsi="Times New Roman"/>
          <w:b/>
          <w:sz w:val="24"/>
          <w:szCs w:val="24"/>
        </w:rPr>
        <w:t xml:space="preserve">3.1. </w:t>
      </w:r>
      <w:r>
        <w:rPr>
          <w:rFonts w:ascii="Times New Roman" w:cs="Times New Roman" w:eastAsia="Calibri" w:hAnsi="Times New Roman"/>
          <w:b/>
          <w:sz w:val="24"/>
          <w:szCs w:val="24"/>
        </w:rPr>
        <w:t>MİSYONUMUZ</w:t>
      </w:r>
    </w:p>
    <w:p>
      <w:pPr>
        <w:pStyle w:val="style0"/>
        <w:widowControl/>
        <w:adjustRightInd w:val="false"/>
        <w:ind w:left="851" w:firstLine="567"/>
        <w:rPr>
          <w:rFonts w:ascii="Times New Roman" w:cs="Times New Roman" w:eastAsia="Calibri" w:hAnsi="Times New Roman"/>
          <w:b/>
          <w:sz w:val="24"/>
          <w:szCs w:val="24"/>
        </w:rPr>
      </w:pPr>
    </w:p>
    <w:p>
      <w:pPr>
        <w:pStyle w:val="style0"/>
        <w:ind w:left="708" w:firstLine="708"/>
        <w:jc w:val="both"/>
        <w:rPr>
          <w:rFonts w:ascii="MyriadPro" w:hAnsi="MyriadPro"/>
          <w:color w:val="212529"/>
          <w:shd w:val="clear" w:color="auto" w:fill="ffffff"/>
        </w:rPr>
      </w:pPr>
      <w:r>
        <w:rPr>
          <w:rFonts w:ascii="MyriadPro" w:hAnsi="MyriadPro"/>
          <w:color w:val="212529"/>
          <w:shd w:val="clear" w:color="auto" w:fill="ffffff"/>
        </w:rPr>
        <w:t xml:space="preserve">Ortaokul çağındaki öğrencilerimizi çağdaş eğitim metotları ile ortaöğretime ve hayata en iyi şekilde </w:t>
      </w:r>
    </w:p>
    <w:p>
      <w:pPr>
        <w:pStyle w:val="style0"/>
        <w:ind w:left="143" w:firstLine="708"/>
        <w:jc w:val="both"/>
        <w:rPr>
          <w:rFonts w:ascii="Times New Roman" w:hAnsi="Times New Roman"/>
          <w:i/>
          <w:szCs w:val="24"/>
        </w:rPr>
      </w:pPr>
      <w:r>
        <w:rPr>
          <w:rFonts w:ascii="MyriadPro" w:hAnsi="MyriadPro"/>
          <w:color w:val="212529"/>
          <w:shd w:val="clear" w:color="auto" w:fill="ffffff"/>
        </w:rPr>
        <w:t>hazırlamak.</w:t>
      </w:r>
      <w:r>
        <w:rPr>
          <w:rFonts w:ascii="Times New Roman" w:hAnsi="Times New Roman"/>
          <w:b/>
          <w:szCs w:val="24"/>
        </w:rPr>
        <w:t xml:space="preserve"> </w:t>
      </w:r>
      <w:r>
        <w:rPr>
          <w:rFonts w:ascii="Times New Roman" w:hAnsi="Times New Roman"/>
          <w:i/>
          <w:szCs w:val="24"/>
        </w:rPr>
        <w:t>Okul öncesi ve ilkokul çağındaki öğrencilerin okula devamını sağlayan, onlara nitelikli</w:t>
      </w:r>
    </w:p>
    <w:p>
      <w:pPr>
        <w:pStyle w:val="style0"/>
        <w:ind w:left="143" w:firstLine="708"/>
        <w:jc w:val="both"/>
        <w:rPr>
          <w:rFonts w:ascii="Times New Roman" w:hAnsi="Times New Roman"/>
          <w:i/>
          <w:szCs w:val="24"/>
        </w:rPr>
      </w:pPr>
      <w:r>
        <w:rPr>
          <w:rFonts w:ascii="Times New Roman" w:hAnsi="Times New Roman"/>
          <w:i/>
          <w:szCs w:val="24"/>
        </w:rPr>
        <w:t xml:space="preserve"> eğitim sunan,  onları fırsat ve imkan eşitliği çerçevesinde hayata hazırlamak amacıyla gerekli koşulları </w:t>
      </w:r>
    </w:p>
    <w:p>
      <w:pPr>
        <w:pStyle w:val="style0"/>
        <w:ind w:left="143" w:firstLine="708"/>
        <w:jc w:val="both"/>
        <w:rPr>
          <w:rFonts w:ascii="Times New Roman" w:hAnsi="Times New Roman"/>
          <w:b/>
          <w:szCs w:val="24"/>
        </w:rPr>
      </w:pPr>
      <w:r>
        <w:rPr>
          <w:rFonts w:ascii="Times New Roman" w:hAnsi="Times New Roman"/>
          <w:i/>
          <w:szCs w:val="24"/>
        </w:rPr>
        <w:t>sağlayan bir eğitim kurumu olmaktır.</w:t>
      </w:r>
    </w:p>
    <w:p>
      <w:pPr>
        <w:pStyle w:val="style0"/>
        <w:widowControl/>
        <w:adjustRightInd w:val="false"/>
        <w:rPr>
          <w:rFonts w:ascii="Times New Roman" w:cs="Times New Roman" w:eastAsia="Calibri" w:hAnsi="Times New Roman"/>
          <w:sz w:val="24"/>
          <w:szCs w:val="24"/>
        </w:rPr>
      </w:pPr>
    </w:p>
    <w:p>
      <w:pPr>
        <w:pStyle w:val="style0"/>
        <w:widowControl/>
        <w:adjustRightInd w:val="false"/>
        <w:ind w:left="851" w:firstLine="567"/>
        <w:rPr>
          <w:rFonts w:ascii="Times New Roman" w:cs="Times New Roman" w:eastAsia="Calibri" w:hAnsi="Times New Roman"/>
          <w:sz w:val="24"/>
          <w:szCs w:val="24"/>
        </w:rPr>
      </w:pPr>
    </w:p>
    <w:p>
      <w:pPr>
        <w:pStyle w:val="style0"/>
        <w:widowControl/>
        <w:adjustRightInd w:val="false"/>
        <w:ind w:left="851" w:firstLine="567"/>
        <w:rPr>
          <w:rFonts w:ascii="Times New Roman" w:cs="Times New Roman" w:eastAsia="Calibri" w:hAnsi="Times New Roman"/>
          <w:b/>
          <w:sz w:val="24"/>
          <w:szCs w:val="24"/>
        </w:rPr>
      </w:pPr>
      <w:r>
        <w:rPr>
          <w:rFonts w:ascii="Times New Roman" w:cs="Times New Roman" w:eastAsia="Calibri" w:hAnsi="Times New Roman"/>
          <w:b/>
          <w:sz w:val="24"/>
          <w:szCs w:val="24"/>
        </w:rPr>
        <w:t>3.2.</w:t>
      </w:r>
      <w:r>
        <w:rPr>
          <w:rFonts w:ascii="Times New Roman" w:cs="Times New Roman" w:eastAsia="Calibri" w:hAnsi="Times New Roman"/>
          <w:b/>
          <w:sz w:val="24"/>
          <w:szCs w:val="24"/>
        </w:rPr>
        <w:t>VİZYONUMUZ</w:t>
      </w:r>
    </w:p>
    <w:p>
      <w:pPr>
        <w:pStyle w:val="style0"/>
        <w:widowControl/>
        <w:adjustRightInd w:val="false"/>
        <w:ind w:left="851" w:firstLine="567"/>
        <w:rPr>
          <w:rFonts w:ascii="Times New Roman" w:cs="Times New Roman" w:eastAsia="Calibri" w:hAnsi="Times New Roman"/>
          <w:sz w:val="24"/>
          <w:szCs w:val="24"/>
        </w:rPr>
      </w:pPr>
    </w:p>
    <w:p>
      <w:pPr>
        <w:pStyle w:val="style0"/>
        <w:ind w:left="708" w:firstLine="708"/>
        <w:jc w:val="both"/>
        <w:rPr>
          <w:rFonts w:ascii="MyriadPro" w:hAnsi="MyriadPro"/>
          <w:color w:val="212529"/>
          <w:shd w:val="clear" w:color="auto" w:fill="ffffff"/>
        </w:rPr>
      </w:pPr>
      <w:r>
        <w:rPr>
          <w:rFonts w:ascii="MyriadPro" w:hAnsi="MyriadPro"/>
          <w:color w:val="212529"/>
          <w:shd w:val="clear" w:color="auto" w:fill="ffffff"/>
        </w:rPr>
        <w:t xml:space="preserve">Cumhuriyete bağlı, insan haklarına saygılı, vatanı ve milletine faydalı, sorumluluklarını bilen, </w:t>
      </w:r>
    </w:p>
    <w:p>
      <w:pPr>
        <w:pStyle w:val="style0"/>
        <w:ind w:firstLine="708"/>
        <w:jc w:val="both"/>
        <w:rPr>
          <w:rFonts w:ascii="MyriadPro" w:hAnsi="MyriadPro"/>
          <w:color w:val="212529"/>
          <w:shd w:val="clear" w:color="auto" w:fill="ffffff"/>
        </w:rPr>
      </w:pPr>
      <w:r>
        <w:rPr>
          <w:rFonts w:ascii="MyriadPro" w:hAnsi="MyriadPro"/>
          <w:color w:val="212529"/>
          <w:shd w:val="clear" w:color="auto" w:fill="ffffff"/>
        </w:rPr>
        <w:t xml:space="preserve">özgüvenini kazanmış, öz kültürünü koruyan, yeniliklere açık, duygu merkezinde sevgi olan, okuduğu </w:t>
      </w:r>
    </w:p>
    <w:p>
      <w:pPr>
        <w:pStyle w:val="style0"/>
        <w:ind w:firstLine="708"/>
        <w:jc w:val="both"/>
        <w:rPr>
          <w:rFonts w:ascii="Times New Roman" w:hAnsi="Times New Roman"/>
          <w:szCs w:val="24"/>
        </w:rPr>
      </w:pPr>
      <w:r>
        <w:rPr>
          <w:rFonts w:ascii="MyriadPro" w:hAnsi="MyriadPro"/>
          <w:color w:val="212529"/>
          <w:shd w:val="clear" w:color="auto" w:fill="ffffff"/>
        </w:rPr>
        <w:t>okullardan her zaman gururla söz edecek, başarılarından söz ettirecek bireyler yetiştirmek.</w:t>
      </w:r>
      <w:r>
        <w:rPr>
          <w:rFonts w:ascii="Times New Roman" w:hAnsi="Times New Roman"/>
          <w:szCs w:val="24"/>
        </w:rPr>
        <w:t xml:space="preserve">Türkiye </w:t>
      </w:r>
    </w:p>
    <w:p>
      <w:pPr>
        <w:pStyle w:val="style0"/>
        <w:ind w:firstLine="708"/>
        <w:jc w:val="both"/>
        <w:rPr>
          <w:rFonts w:ascii="Times New Roman" w:hAnsi="Times New Roman"/>
          <w:szCs w:val="24"/>
        </w:rPr>
      </w:pPr>
      <w:r>
        <w:rPr>
          <w:rFonts w:ascii="Times New Roman" w:hAnsi="Times New Roman"/>
          <w:szCs w:val="24"/>
        </w:rPr>
        <w:t xml:space="preserve">Cumhuriyetine sahip çıkan, insanlığın ortak değerlerini yaşam şekli haline getiren, sağduyulu, güzel </w:t>
      </w:r>
    </w:p>
    <w:p>
      <w:pPr>
        <w:pStyle w:val="style0"/>
        <w:ind w:firstLine="708"/>
        <w:jc w:val="both"/>
        <w:rPr>
          <w:rFonts w:ascii="Times New Roman" w:hAnsi="Times New Roman"/>
          <w:szCs w:val="24"/>
        </w:rPr>
      </w:pPr>
      <w:r>
        <w:rPr>
          <w:rFonts w:ascii="Times New Roman" w:hAnsi="Times New Roman"/>
          <w:szCs w:val="24"/>
        </w:rPr>
        <w:t xml:space="preserve">ahlaklı, çağın ihtiyaçlarına yanıt verebilen ve yarattığı değerlerle ülkesini tüm dünyada temsil eden nitelikli </w:t>
      </w:r>
    </w:p>
    <w:p>
      <w:pPr>
        <w:pStyle w:val="style0"/>
        <w:ind w:left="708"/>
        <w:jc w:val="both"/>
        <w:rPr>
          <w:rFonts w:ascii="Times New Roman" w:hAnsi="Times New Roman"/>
          <w:b/>
          <w:szCs w:val="24"/>
        </w:rPr>
      </w:pPr>
      <w:r>
        <w:rPr>
          <w:rFonts w:ascii="Times New Roman" w:hAnsi="Times New Roman"/>
          <w:szCs w:val="24"/>
        </w:rPr>
        <w:t>bireyler yetiştiren;Saygı, sevgi ve bilginin paylaşıldığı, başarısı yükselen, sosyal, kültürel, sanatsal ve sportif faaliyetlerle ulusal ve uluslararası düzeyde adını duyuran örnek ve saygın bir eğitim kurumu olmaktır.</w:t>
      </w:r>
    </w:p>
    <w:p>
      <w:pPr>
        <w:pStyle w:val="style0"/>
        <w:widowControl/>
        <w:adjustRightInd w:val="false"/>
        <w:ind w:left="851" w:firstLine="567"/>
        <w:rPr>
          <w:rFonts w:ascii="Times New Roman" w:cs="Times New Roman" w:eastAsia="Calibri" w:hAnsi="Times New Roman"/>
          <w:sz w:val="24"/>
          <w:szCs w:val="24"/>
        </w:rPr>
      </w:pPr>
    </w:p>
    <w:p>
      <w:pPr>
        <w:pStyle w:val="style0"/>
        <w:shd w:val="clear" w:color="auto" w:fill="ffffff"/>
        <w:tabs>
          <w:tab w:val="left" w:leader="none" w:pos="1418"/>
        </w:tabs>
        <w:jc w:val="both"/>
        <w:rPr>
          <w:rFonts w:ascii="Times New Roman" w:hAnsi="Times New Roman"/>
          <w:b/>
          <w:sz w:val="24"/>
          <w:szCs w:val="24"/>
        </w:rPr>
      </w:pPr>
      <w:r>
        <w:rPr>
          <w:rFonts w:ascii="Times New Roman" w:hAnsi="Times New Roman"/>
          <w:b/>
          <w:sz w:val="24"/>
          <w:szCs w:val="24"/>
        </w:rPr>
        <w:t xml:space="preserve">                      3.3.TEMEL  DEĞERLERİMİZ </w:t>
      </w:r>
    </w:p>
    <w:p>
      <w:pPr>
        <w:pStyle w:val="style0"/>
        <w:shd w:val="clear" w:color="auto" w:fill="ffffff"/>
        <w:ind w:firstLine="1701"/>
        <w:jc w:val="both"/>
        <w:rPr>
          <w:rFonts w:ascii="Times New Roman" w:hAnsi="Times New Roman"/>
          <w:b/>
          <w:sz w:val="24"/>
          <w:szCs w:val="24"/>
        </w:rPr>
      </w:pP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Cumhuriyetin temel niteliklerine bağlı olmak</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Kendine, çevresine, dünyaya ve insanlığa saygılı olmak</w:t>
      </w:r>
      <w:r>
        <w:rPr>
          <w:rFonts w:ascii="Times New Roman" w:hAnsi="Times New Roman"/>
          <w:sz w:val="24"/>
          <w:szCs w:val="24"/>
        </w:rPr>
        <w:t>, empati kurabilmek</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Topluma nitelikli bireyler yetiştirmek</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Ulusal değerlere bağlılık</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Eğitimde fırsat eşitliğini sağkamak</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Katılımcı, paylaşımcı, şeffaf ve çözüm odaklı bir yönetime sahip olmak</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Kültürel ve Sanatsal Duyarlılık ile Sportif Beceri</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İşbirliği ve paylaşımcılık</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Saygınlık, Tarafsızlık, Güvenilirlik ve Adalet</w:t>
      </w:r>
    </w:p>
    <w:p>
      <w:pPr>
        <w:pStyle w:val="style0"/>
        <w:widowControl/>
        <w:numPr>
          <w:ilvl w:val="0"/>
          <w:numId w:val="23"/>
        </w:numPr>
        <w:autoSpaceDE/>
        <w:autoSpaceDN/>
        <w:spacing w:after="200" w:lineRule="auto" w:line="276"/>
        <w:jc w:val="both"/>
        <w:rPr>
          <w:rFonts w:ascii="Times New Roman" w:hAnsi="Times New Roman"/>
          <w:sz w:val="24"/>
          <w:szCs w:val="24"/>
        </w:rPr>
      </w:pPr>
      <w:r>
        <w:rPr>
          <w:rFonts w:ascii="Times New Roman" w:hAnsi="Times New Roman"/>
          <w:sz w:val="24"/>
          <w:szCs w:val="24"/>
        </w:rPr>
        <w:t>Ben yerine biz duygusu</w:t>
      </w:r>
    </w:p>
    <w:p>
      <w:pPr>
        <w:pStyle w:val="style0"/>
        <w:widowControl/>
        <w:adjustRightInd w:val="false"/>
        <w:ind w:left="851" w:firstLine="567"/>
        <w:rPr>
          <w:rFonts w:ascii="Times New Roman" w:cs="Times New Roman" w:eastAsia="Calibri" w:hAnsi="Times New Roman"/>
          <w:sz w:val="24"/>
          <w:szCs w:val="24"/>
        </w:rPr>
        <w:sectPr>
          <w:pgSz w:w="11910" w:h="16840" w:orient="portrait"/>
          <w:pgMar w:top="1320" w:right="400" w:bottom="1280" w:left="460" w:header="0" w:footer="1017" w:gutter="0"/>
          <w:cols w:space="708"/>
        </w:sectPr>
      </w:pPr>
    </w:p>
    <w:p>
      <w:pPr>
        <w:pStyle w:val="style179"/>
        <w:numPr>
          <w:ilvl w:val="0"/>
          <w:numId w:val="19"/>
        </w:numPr>
        <w:spacing w:before="79"/>
        <w:jc w:val="both"/>
        <w:rPr>
          <w:rFonts w:ascii="Times New Roman" w:cs="Times New Roman" w:hAnsi="Times New Roman"/>
          <w:b/>
          <w:sz w:val="32"/>
          <w:szCs w:val="32"/>
        </w:rPr>
      </w:pPr>
      <w:r>
        <w:rPr>
          <w:rFonts w:ascii="Times New Roman" w:cs="Times New Roman" w:hAnsi="Times New Roman"/>
          <w:b/>
          <w:sz w:val="32"/>
          <w:szCs w:val="32"/>
        </w:rPr>
        <w:t>AMAÇ-HEDEF-GÖSTERGE VE STRATEJİLER</w:t>
      </w:r>
    </w:p>
    <w:p>
      <w:pPr>
        <w:pStyle w:val="style179"/>
        <w:spacing w:before="79"/>
        <w:ind w:left="1317" w:firstLine="0"/>
        <w:jc w:val="both"/>
        <w:rPr>
          <w:rFonts w:ascii="Times New Roman" w:cs="Times New Roman" w:hAnsi="Times New Roman"/>
          <w:b/>
          <w:sz w:val="32"/>
          <w:szCs w:val="32"/>
        </w:rPr>
      </w:pPr>
    </w:p>
    <w:p>
      <w:pPr>
        <w:pStyle w:val="style0"/>
        <w:spacing w:before="79"/>
        <w:ind w:left="957" w:firstLine="461"/>
        <w:jc w:val="both"/>
        <w:rPr>
          <w:rFonts w:ascii="Times New Roman" w:cs="Times New Roman" w:hAnsi="Times New Roman"/>
          <w:sz w:val="24"/>
          <w:szCs w:val="24"/>
        </w:rPr>
      </w:pPr>
      <w:r>
        <w:rPr>
          <w:rFonts w:ascii="Times New Roman" w:cs="Times New Roman" w:hAnsi="Times New Roman"/>
          <w:sz w:val="24"/>
          <w:szCs w:val="24"/>
        </w:rPr>
        <w:t>İbrahim Bey Ortaokulu</w:t>
      </w:r>
      <w:r>
        <w:rPr>
          <w:rFonts w:ascii="Times New Roman" w:cs="Times New Roman" w:hAnsi="Times New Roman"/>
          <w:sz w:val="24"/>
          <w:szCs w:val="24"/>
        </w:rPr>
        <w:t xml:space="preserve"> olarak, </w:t>
      </w:r>
      <w:r>
        <w:rPr>
          <w:rFonts w:ascii="Times New Roman" w:cs="Times New Roman" w:hAnsi="Times New Roman"/>
          <w:sz w:val="24"/>
          <w:szCs w:val="24"/>
        </w:rPr>
        <w:t>2024-2028 Stratejik Planını oluştururken 3 Tematik yapı doğrultusunda, 3 adet am</w:t>
      </w:r>
      <w:r>
        <w:rPr>
          <w:rFonts w:ascii="Times New Roman" w:cs="Times New Roman" w:hAnsi="Times New Roman"/>
          <w:sz w:val="24"/>
          <w:szCs w:val="24"/>
        </w:rPr>
        <w:t>aç ve bu amaçlara bağlı olarak 6</w:t>
      </w:r>
      <w:r>
        <w:rPr>
          <w:rFonts w:ascii="Times New Roman" w:cs="Times New Roman" w:hAnsi="Times New Roman"/>
          <w:sz w:val="24"/>
          <w:szCs w:val="24"/>
        </w:rPr>
        <w:t xml:space="preserve"> adet hedef belirlenmiş ve yine bu hedeflere bağlı olarak ta 2</w:t>
      </w:r>
      <w:r>
        <w:rPr>
          <w:rFonts w:ascii="Times New Roman" w:cs="Times New Roman" w:hAnsi="Times New Roman"/>
          <w:sz w:val="24"/>
          <w:szCs w:val="24"/>
        </w:rPr>
        <w:t>2</w:t>
      </w:r>
      <w:r>
        <w:rPr>
          <w:rFonts w:ascii="Times New Roman" w:cs="Times New Roman" w:hAnsi="Times New Roman"/>
          <w:sz w:val="24"/>
          <w:szCs w:val="24"/>
        </w:rPr>
        <w:t xml:space="preserve"> adet performans göstergesi belirlenmiştir. </w:t>
      </w:r>
    </w:p>
    <w:p>
      <w:pPr>
        <w:pStyle w:val="style0"/>
        <w:spacing w:before="79"/>
        <w:ind w:left="958"/>
        <w:jc w:val="both"/>
        <w:rPr>
          <w:rFonts w:ascii="Times New Roman" w:cs="Times New Roman" w:hAnsi="Times New Roman"/>
          <w:b/>
          <w:sz w:val="32"/>
          <w:szCs w:val="32"/>
        </w:rPr>
      </w:pPr>
    </w:p>
    <w:tbl>
      <w:tblPr>
        <w:tblStyle w:val="style154"/>
        <w:tblW w:w="0" w:type="auto"/>
        <w:tblInd w:w="958" w:type="dxa"/>
        <w:tblLook w:val="04A0" w:firstRow="1" w:lastRow="0" w:firstColumn="1" w:lastColumn="0" w:noHBand="0" w:noVBand="1"/>
      </w:tblPr>
      <w:tblGrid>
        <w:gridCol w:w="3864"/>
        <w:gridCol w:w="3578"/>
        <w:gridCol w:w="2339"/>
      </w:tblGrid>
      <w:tr>
        <w:trPr/>
        <w:tc>
          <w:tcPr>
            <w:tcW w:w="9771" w:type="dxa"/>
            <w:gridSpan w:val="3"/>
            <w:tcBorders/>
            <w:shd w:val="clear" w:color="auto" w:fill="deeaf6"/>
          </w:tcPr>
          <w:p>
            <w:pPr>
              <w:pStyle w:val="style0"/>
              <w:spacing w:before="79"/>
              <w:jc w:val="both"/>
              <w:rPr>
                <w:rFonts w:ascii="Times New Roman" w:cs="Times New Roman" w:hAnsi="Times New Roman"/>
                <w:b/>
                <w:sz w:val="32"/>
                <w:szCs w:val="32"/>
              </w:rPr>
            </w:pPr>
            <w:r>
              <w:rPr>
                <w:rFonts w:ascii="Times New Roman" w:cs="Times New Roman" w:hAnsi="Times New Roman"/>
                <w:b/>
                <w:sz w:val="24"/>
                <w:szCs w:val="24"/>
              </w:rPr>
              <w:t>TEMA1: EĞİTİM – ÖĞRETİME ERİŞİM VE KATILIM</w:t>
            </w:r>
          </w:p>
        </w:tc>
      </w:tr>
      <w:tr>
        <w:tblPrEx/>
        <w:trPr/>
        <w:tc>
          <w:tcPr>
            <w:tcW w:w="3704" w:type="dxa"/>
            <w:vMerge w:val="restart"/>
            <w:tcBorders/>
            <w:shd w:val="clear" w:color="auto" w:fill="deeaf6"/>
          </w:tcPr>
          <w:p>
            <w:pPr>
              <w:pStyle w:val="style0"/>
              <w:spacing w:before="79"/>
              <w:jc w:val="both"/>
              <w:rPr>
                <w:rFonts w:ascii="Times New Roman" w:cs="Times New Roman" w:hAnsi="Times New Roman"/>
                <w:b/>
                <w:sz w:val="24"/>
                <w:szCs w:val="24"/>
              </w:rPr>
            </w:pPr>
            <w:r>
              <w:rPr>
                <w:rFonts w:ascii="Times New Roman" w:cs="Times New Roman" w:hAnsi="Times New Roman"/>
                <w:b/>
                <w:sz w:val="24"/>
                <w:szCs w:val="24"/>
              </w:rPr>
              <w:t xml:space="preserve">AMAÇ1: </w:t>
            </w:r>
          </w:p>
          <w:p>
            <w:pPr>
              <w:pStyle w:val="style0"/>
              <w:spacing w:lineRule="auto" w:line="276"/>
              <w:rPr/>
            </w:pPr>
            <w:r>
              <w:t>Öğrencilerin eğitim öğretime etkin </w:t>
            </w:r>
          </w:p>
          <w:p>
            <w:pPr>
              <w:pStyle w:val="style0"/>
              <w:spacing w:lineRule="auto" w:line="276"/>
              <w:rPr/>
            </w:pPr>
            <w:r>
              <w:t>katılımlarıyla donanımlı olarak</w:t>
            </w:r>
          </w:p>
          <w:p>
            <w:pPr>
              <w:pStyle w:val="style0"/>
              <w:spacing w:lineRule="auto" w:line="276"/>
              <w:rPr>
                <w:sz w:val="20"/>
                <w:szCs w:val="20"/>
              </w:rPr>
            </w:pPr>
            <w:r>
              <w:t> bir üst öğrenime geçişi sağlanacaktır</w:t>
            </w:r>
          </w:p>
          <w:p>
            <w:pPr>
              <w:pStyle w:val="style0"/>
              <w:spacing w:before="79"/>
              <w:jc w:val="both"/>
              <w:rPr>
                <w:rFonts w:ascii="Times New Roman" w:cs="Times New Roman" w:hAnsi="Times New Roman"/>
                <w:b/>
                <w:sz w:val="24"/>
                <w:szCs w:val="24"/>
              </w:rPr>
            </w:pPr>
          </w:p>
        </w:tc>
        <w:tc>
          <w:tcPr>
            <w:tcW w:w="3482" w:type="dxa"/>
            <w:tcBorders/>
            <w:shd w:val="clear" w:color="auto" w:fill="deeaf6"/>
          </w:tcPr>
          <w:p>
            <w:pPr>
              <w:pStyle w:val="style0"/>
              <w:rPr/>
            </w:pPr>
            <w:r>
              <w:rPr>
                <w:rFonts w:ascii="Times New Roman" w:cs="Times New Roman" w:hAnsi="Times New Roman"/>
                <w:b/>
                <w:sz w:val="24"/>
                <w:szCs w:val="24"/>
              </w:rPr>
              <w:t>HEDEF 1.1.</w:t>
            </w:r>
            <w:r>
              <w:t xml:space="preserve">  Öğrenme kayıpları önleyici </w:t>
            </w:r>
          </w:p>
          <w:p>
            <w:pPr>
              <w:pStyle w:val="style0"/>
              <w:rPr>
                <w:b/>
                <w:sz w:val="20"/>
                <w:szCs w:val="20"/>
              </w:rPr>
            </w:pPr>
            <w:r>
              <w:t>çalışmalar yapılarak azaltılacaktır. </w:t>
            </w:r>
          </w:p>
          <w:p>
            <w:pPr>
              <w:pStyle w:val="style4104"/>
              <w:rPr>
                <w:rFonts w:ascii="Times New Roman" w:cs="Times New Roman" w:hAnsi="Times New Roman"/>
                <w:b/>
                <w:sz w:val="24"/>
                <w:szCs w:val="24"/>
              </w:rPr>
            </w:pPr>
          </w:p>
        </w:tc>
        <w:tc>
          <w:tcPr>
            <w:tcW w:w="2585" w:type="dxa"/>
            <w:tcBorders/>
            <w:shd w:val="clear" w:color="auto" w:fill="deeaf6"/>
          </w:tcPr>
          <w:p>
            <w:pPr>
              <w:pStyle w:val="style4104"/>
              <w:rPr>
                <w:rFonts w:ascii="Times New Roman" w:cs="Times New Roman" w:hAnsi="Times New Roman"/>
                <w:sz w:val="24"/>
                <w:szCs w:val="24"/>
              </w:rPr>
            </w:pPr>
            <w:r>
              <w:rPr>
                <w:rFonts w:ascii="Times New Roman" w:cs="Times New Roman" w:hAnsi="Times New Roman"/>
                <w:sz w:val="24"/>
                <w:szCs w:val="24"/>
              </w:rPr>
              <w:t xml:space="preserve">Hedef 1.1 e ilişkin </w:t>
            </w:r>
            <w:r>
              <w:rPr>
                <w:rFonts w:ascii="Times New Roman" w:cs="Times New Roman" w:hAnsi="Times New Roman"/>
                <w:sz w:val="24"/>
                <w:szCs w:val="24"/>
              </w:rPr>
              <w:t xml:space="preserve">2 </w:t>
            </w:r>
            <w:r>
              <w:rPr>
                <w:rFonts w:ascii="Times New Roman" w:cs="Times New Roman" w:hAnsi="Times New Roman"/>
                <w:sz w:val="24"/>
                <w:szCs w:val="24"/>
              </w:rPr>
              <w:t>Performans Göstergesi</w:t>
            </w:r>
          </w:p>
        </w:tc>
      </w:tr>
      <w:tr>
        <w:tblPrEx/>
        <w:trPr/>
        <w:tc>
          <w:tcPr>
            <w:tcW w:w="3704" w:type="dxa"/>
            <w:vMerge w:val="continue"/>
            <w:tcBorders/>
            <w:shd w:val="clear" w:color="auto" w:fill="deeaf6"/>
          </w:tcPr>
          <w:p>
            <w:pPr>
              <w:pStyle w:val="style0"/>
              <w:spacing w:before="79"/>
              <w:jc w:val="both"/>
              <w:rPr>
                <w:rFonts w:ascii="Times New Roman" w:cs="Times New Roman" w:hAnsi="Times New Roman"/>
                <w:b/>
                <w:sz w:val="24"/>
                <w:szCs w:val="24"/>
              </w:rPr>
            </w:pPr>
          </w:p>
        </w:tc>
        <w:tc>
          <w:tcPr>
            <w:tcW w:w="3482" w:type="dxa"/>
            <w:tcBorders/>
            <w:shd w:val="clear" w:color="auto" w:fill="deeaf6"/>
          </w:tcPr>
          <w:p>
            <w:pPr>
              <w:pStyle w:val="style0"/>
              <w:adjustRightInd w:val="false"/>
              <w:rPr>
                <w:rFonts w:ascii="Times New Roman" w:cs="Times New Roman" w:hAnsi="Times New Roman"/>
                <w:sz w:val="24"/>
                <w:szCs w:val="24"/>
              </w:rPr>
            </w:pPr>
            <w:r>
              <w:rPr>
                <w:rFonts w:ascii="Times New Roman" w:cs="Times New Roman" w:eastAsia="Calibri" w:hAnsi="Times New Roman"/>
                <w:b/>
                <w:sz w:val="24"/>
                <w:szCs w:val="24"/>
              </w:rPr>
              <w:t>H</w:t>
            </w:r>
            <w:r>
              <w:rPr>
                <w:rFonts w:ascii="Times New Roman" w:cs="Times New Roman" w:eastAsia="Calibri" w:hAnsi="Times New Roman"/>
                <w:b/>
                <w:sz w:val="24"/>
                <w:szCs w:val="24"/>
              </w:rPr>
              <w:t>edef</w:t>
            </w:r>
            <w:r>
              <w:rPr>
                <w:rFonts w:ascii="Times New Roman" w:cs="Times New Roman" w:eastAsia="Calibri" w:hAnsi="Times New Roman"/>
                <w:b/>
                <w:sz w:val="24"/>
                <w:szCs w:val="24"/>
              </w:rPr>
              <w:t>1.2.</w:t>
            </w:r>
            <w:r>
              <w:rPr>
                <w:rFonts w:ascii="Times New Roman" w:cs="Times New Roman" w:eastAsia="Calibri" w:hAnsi="Times New Roman"/>
                <w:sz w:val="24"/>
                <w:szCs w:val="24"/>
              </w:rPr>
              <w:t xml:space="preserve"> </w:t>
            </w:r>
            <w:r>
              <w:rPr>
                <w:rFonts w:ascii="Times New Roman" w:cs="Times New Roman" w:hAnsi="Times New Roman"/>
                <w:sz w:val="24"/>
                <w:szCs w:val="24"/>
              </w:rPr>
              <w:t>Öğrencilerin akademik başarılarıyla birlikte tasarım ve girişimcilik yönlerini artırmaya yönelik bütüncül çalışmalar yürütülecektir.</w:t>
            </w:r>
          </w:p>
        </w:tc>
        <w:tc>
          <w:tcPr>
            <w:tcW w:w="2585" w:type="dxa"/>
            <w:tcBorders/>
            <w:shd w:val="clear" w:color="auto" w:fill="deeaf6"/>
          </w:tcPr>
          <w:p>
            <w:pPr>
              <w:pStyle w:val="style0"/>
              <w:spacing w:before="79"/>
              <w:rPr>
                <w:rFonts w:ascii="Times New Roman" w:cs="Times New Roman" w:hAnsi="Times New Roman"/>
                <w:sz w:val="24"/>
                <w:szCs w:val="24"/>
              </w:rPr>
            </w:pPr>
            <w:r>
              <w:rPr>
                <w:rFonts w:ascii="Times New Roman" w:cs="Times New Roman" w:hAnsi="Times New Roman"/>
                <w:sz w:val="24"/>
                <w:szCs w:val="24"/>
              </w:rPr>
              <w:t xml:space="preserve">Hedef </w:t>
            </w:r>
            <w:r>
              <w:rPr>
                <w:rFonts w:ascii="Times New Roman" w:cs="Times New Roman" w:hAnsi="Times New Roman"/>
                <w:sz w:val="24"/>
                <w:szCs w:val="24"/>
              </w:rPr>
              <w:t xml:space="preserve">1.2 ye ilişkin </w:t>
            </w:r>
            <w:r>
              <w:rPr>
                <w:rFonts w:ascii="Times New Roman" w:cs="Times New Roman" w:hAnsi="Times New Roman"/>
                <w:sz w:val="24"/>
                <w:szCs w:val="24"/>
              </w:rPr>
              <w:t xml:space="preserve">6 </w:t>
            </w:r>
            <w:r>
              <w:rPr>
                <w:rFonts w:ascii="Times New Roman" w:cs="Times New Roman" w:hAnsi="Times New Roman"/>
                <w:sz w:val="24"/>
                <w:szCs w:val="24"/>
              </w:rPr>
              <w:t>Performans Göstergesi</w:t>
            </w:r>
          </w:p>
        </w:tc>
      </w:tr>
      <w:tr>
        <w:tblPrEx/>
        <w:trPr/>
        <w:tc>
          <w:tcPr>
            <w:tcW w:w="9771" w:type="dxa"/>
            <w:gridSpan w:val="3"/>
            <w:tcBorders/>
            <w:shd w:val="clear" w:color="auto" w:fill="fff2cc"/>
          </w:tcPr>
          <w:p>
            <w:pPr>
              <w:pStyle w:val="style0"/>
              <w:spacing w:before="79"/>
              <w:rPr>
                <w:rFonts w:ascii="Times New Roman" w:cs="Times New Roman" w:hAnsi="Times New Roman"/>
                <w:sz w:val="24"/>
                <w:szCs w:val="24"/>
              </w:rPr>
            </w:pPr>
            <w:r>
              <w:rPr>
                <w:rFonts w:ascii="Times New Roman" w:cs="Times New Roman" w:hAnsi="Times New Roman"/>
                <w:b/>
                <w:sz w:val="24"/>
                <w:szCs w:val="24"/>
              </w:rPr>
              <w:t>TEMA2</w:t>
            </w:r>
            <w:r>
              <w:rPr>
                <w:rFonts w:ascii="Times New Roman" w:cs="Times New Roman" w:hAnsi="Times New Roman"/>
                <w:b/>
                <w:sz w:val="24"/>
                <w:szCs w:val="24"/>
              </w:rPr>
              <w:t>:</w:t>
            </w:r>
            <w:r>
              <w:rPr>
                <w:rFonts w:ascii="Times New Roman" w:cs="Times New Roman" w:hAnsi="Times New Roman"/>
                <w:b/>
                <w:sz w:val="24"/>
                <w:szCs w:val="24"/>
              </w:rPr>
              <w:t xml:space="preserve"> KURUMSAL KAPASİTE</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p>
        </w:tc>
      </w:tr>
      <w:tr>
        <w:tblPrEx/>
        <w:trPr/>
        <w:tc>
          <w:tcPr>
            <w:tcW w:w="3704" w:type="dxa"/>
            <w:vMerge w:val="restart"/>
            <w:tcBorders/>
            <w:shd w:val="clear" w:color="auto" w:fill="fff2cc"/>
          </w:tcPr>
          <w:p>
            <w:pPr>
              <w:pStyle w:val="style0"/>
              <w:spacing w:before="79"/>
              <w:jc w:val="both"/>
              <w:rPr>
                <w:rFonts w:ascii="Times New Roman" w:cs="Times New Roman" w:eastAsia="Calibri" w:hAnsi="Times New Roman"/>
                <w:b/>
                <w:sz w:val="24"/>
                <w:szCs w:val="24"/>
              </w:rPr>
            </w:pPr>
            <w:r>
              <w:rPr>
                <w:rFonts w:ascii="Times New Roman" w:cs="Times New Roman" w:eastAsia="Calibri" w:hAnsi="Times New Roman"/>
                <w:b/>
                <w:sz w:val="24"/>
                <w:szCs w:val="24"/>
              </w:rPr>
              <w:t>AMAÇ2:</w:t>
            </w:r>
          </w:p>
          <w:p>
            <w:pPr>
              <w:pStyle w:val="style0"/>
              <w:spacing w:lineRule="auto" w:line="276"/>
              <w:rPr>
                <w:sz w:val="20"/>
                <w:szCs w:val="20"/>
              </w:rPr>
            </w:pPr>
            <w:r>
              <w:rPr>
                <w:rFonts w:ascii="Times New Roman" w:cs="Times New Roman" w:eastAsia="Calibri" w:hAnsi="Times New Roman"/>
                <w:sz w:val="24"/>
                <w:szCs w:val="24"/>
              </w:rPr>
              <w:t xml:space="preserve"> </w:t>
            </w:r>
            <w:r>
              <w:t>Eğitimin temel ilkeleri doğrultusunda okulun niteliğini arttırmak amacıyla kurumsal kapasite geliştirilecektir.</w:t>
            </w:r>
          </w:p>
          <w:p>
            <w:pPr>
              <w:pStyle w:val="style0"/>
              <w:spacing w:before="79"/>
              <w:jc w:val="both"/>
              <w:rPr>
                <w:rFonts w:ascii="Times New Roman" w:cs="Times New Roman" w:hAnsi="Times New Roman"/>
                <w:b/>
                <w:sz w:val="24"/>
                <w:szCs w:val="24"/>
              </w:rPr>
            </w:pPr>
            <w:r>
              <w:rPr>
                <w:rFonts w:ascii="Times New Roman" w:cs="Times New Roman" w:eastAsia="Calibri" w:hAnsi="Times New Roman"/>
                <w:sz w:val="24"/>
                <w:szCs w:val="24"/>
              </w:rPr>
              <w:t>.</w:t>
            </w:r>
          </w:p>
        </w:tc>
        <w:tc>
          <w:tcPr>
            <w:tcW w:w="3482" w:type="dxa"/>
            <w:tcBorders/>
            <w:shd w:val="clear" w:color="auto" w:fill="fff2cc"/>
          </w:tcPr>
          <w:p>
            <w:pPr>
              <w:pStyle w:val="style0"/>
              <w:rPr>
                <w:b/>
                <w:sz w:val="20"/>
                <w:szCs w:val="20"/>
              </w:rPr>
            </w:pPr>
            <w:r>
              <w:rPr>
                <w:rFonts w:ascii="Times New Roman" w:cs="Times New Roman" w:eastAsia="Calibri" w:hAnsi="Times New Roman"/>
                <w:b/>
                <w:sz w:val="24"/>
                <w:szCs w:val="24"/>
              </w:rPr>
              <w:t>HEDEF2.1.</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 xml:space="preserve"> </w:t>
            </w:r>
            <w:r>
              <w:t>Eğitim ve öğretimin sağlıklı ve güvenli bir ortamda gerçekleştirilmesi için okul sağlığı ve güvenliği geliştirilecektir.</w:t>
            </w:r>
          </w:p>
          <w:p>
            <w:pPr>
              <w:pStyle w:val="style0"/>
              <w:spacing w:before="79"/>
              <w:rPr>
                <w:rFonts w:ascii="Times New Roman" w:cs="Times New Roman" w:eastAsia="Calibri" w:hAnsi="Times New Roman"/>
                <w:b/>
                <w:sz w:val="24"/>
                <w:szCs w:val="24"/>
              </w:rPr>
            </w:pPr>
          </w:p>
        </w:tc>
        <w:tc>
          <w:tcPr>
            <w:tcW w:w="2585" w:type="dxa"/>
            <w:tcBorders/>
            <w:shd w:val="clear" w:color="auto" w:fill="fff2cc"/>
          </w:tcPr>
          <w:p>
            <w:pPr>
              <w:pStyle w:val="style0"/>
              <w:spacing w:before="79"/>
              <w:rPr>
                <w:rFonts w:ascii="Times New Roman" w:cs="Times New Roman" w:hAnsi="Times New Roman"/>
                <w:sz w:val="24"/>
                <w:szCs w:val="24"/>
              </w:rPr>
            </w:pPr>
            <w:r>
              <w:rPr>
                <w:rFonts w:ascii="Times New Roman" w:cs="Times New Roman" w:hAnsi="Times New Roman"/>
                <w:sz w:val="24"/>
                <w:szCs w:val="24"/>
              </w:rPr>
              <w:t xml:space="preserve">Hedef 2.1 e ilişkin </w:t>
            </w:r>
            <w:r>
              <w:rPr>
                <w:rFonts w:ascii="Times New Roman" w:cs="Times New Roman" w:hAnsi="Times New Roman"/>
                <w:sz w:val="24"/>
                <w:szCs w:val="24"/>
              </w:rPr>
              <w:t>4</w:t>
            </w:r>
            <w:r>
              <w:rPr>
                <w:rFonts w:ascii="Times New Roman" w:cs="Times New Roman" w:hAnsi="Times New Roman"/>
                <w:sz w:val="24"/>
                <w:szCs w:val="24"/>
              </w:rPr>
              <w:t xml:space="preserve"> Performans Göstergesi</w:t>
            </w:r>
          </w:p>
        </w:tc>
      </w:tr>
      <w:tr>
        <w:tblPrEx/>
        <w:trPr/>
        <w:tc>
          <w:tcPr>
            <w:tcW w:w="3704" w:type="dxa"/>
            <w:vMerge w:val="continue"/>
            <w:tcBorders/>
            <w:shd w:val="clear" w:color="auto" w:fill="fff2cc"/>
          </w:tcPr>
          <w:p>
            <w:pPr>
              <w:pStyle w:val="style0"/>
              <w:spacing w:before="79"/>
              <w:jc w:val="both"/>
              <w:rPr>
                <w:rFonts w:ascii="Times New Roman" w:cs="Times New Roman" w:eastAsia="Calibri" w:hAnsi="Times New Roman"/>
                <w:sz w:val="24"/>
                <w:szCs w:val="24"/>
              </w:rPr>
            </w:pPr>
          </w:p>
        </w:tc>
        <w:tc>
          <w:tcPr>
            <w:tcW w:w="3482" w:type="dxa"/>
            <w:tcBorders/>
            <w:shd w:val="clear" w:color="auto" w:fill="fff2cc"/>
          </w:tcPr>
          <w:p>
            <w:pPr>
              <w:pStyle w:val="style0"/>
              <w:spacing w:before="79"/>
              <w:rPr>
                <w:rFonts w:ascii="Times New Roman" w:cs="Times New Roman" w:eastAsia="Calibri" w:hAnsi="Times New Roman"/>
                <w:b/>
                <w:sz w:val="24"/>
                <w:szCs w:val="24"/>
              </w:rPr>
            </w:pPr>
            <w:r>
              <w:rPr>
                <w:rFonts w:ascii="Times New Roman" w:cs="Times New Roman" w:eastAsia="Calibri" w:hAnsi="Times New Roman"/>
                <w:b/>
                <w:sz w:val="24"/>
                <w:szCs w:val="24"/>
              </w:rPr>
              <w:t>HEDEF2.2</w:t>
            </w:r>
            <w:r>
              <w:rPr>
                <w:rFonts w:ascii="Times New Roman" w:cs="Times New Roman" w:eastAsia="Calibri" w:hAnsi="Times New Roman"/>
                <w:b/>
                <w:sz w:val="24"/>
                <w:szCs w:val="24"/>
              </w:rPr>
              <w:t>.</w:t>
            </w:r>
            <w:r>
              <w:rPr>
                <w:rFonts w:ascii="Times New Roman" w:cs="Times New Roman" w:eastAsia="Calibri" w:hAnsi="Times New Roman"/>
                <w:sz w:val="24"/>
                <w:szCs w:val="24"/>
              </w:rPr>
              <w:t xml:space="preserve"> </w:t>
            </w:r>
            <w:r>
              <w:rPr>
                <w:rFonts w:ascii="Times New Roman" w:cs="Times New Roman" w:hAnsi="Times New Roman"/>
                <w:sz w:val="24"/>
                <w:szCs w:val="24"/>
              </w:rPr>
              <w:t>Kurum personelinin mesleki gelişimlerinin artırılması sağlanacaktır</w:t>
            </w:r>
          </w:p>
        </w:tc>
        <w:tc>
          <w:tcPr>
            <w:tcW w:w="2585" w:type="dxa"/>
            <w:tcBorders/>
            <w:shd w:val="clear" w:color="auto" w:fill="fff2cc"/>
          </w:tcPr>
          <w:p>
            <w:pPr>
              <w:pStyle w:val="style0"/>
              <w:spacing w:before="79"/>
              <w:rPr>
                <w:rFonts w:ascii="Times New Roman" w:cs="Times New Roman" w:hAnsi="Times New Roman"/>
                <w:sz w:val="24"/>
                <w:szCs w:val="24"/>
              </w:rPr>
            </w:pPr>
            <w:r>
              <w:rPr>
                <w:rFonts w:ascii="Times New Roman" w:cs="Times New Roman" w:hAnsi="Times New Roman"/>
                <w:sz w:val="24"/>
                <w:szCs w:val="24"/>
              </w:rPr>
              <w:t xml:space="preserve">Hedef 2.2. ye ilişkin </w:t>
            </w:r>
            <w:r>
              <w:rPr>
                <w:rFonts w:ascii="Times New Roman" w:cs="Times New Roman" w:hAnsi="Times New Roman"/>
                <w:sz w:val="24"/>
                <w:szCs w:val="24"/>
              </w:rPr>
              <w:t>4</w:t>
            </w:r>
            <w:r>
              <w:rPr>
                <w:rFonts w:ascii="Times New Roman" w:cs="Times New Roman" w:hAnsi="Times New Roman"/>
                <w:sz w:val="24"/>
                <w:szCs w:val="24"/>
              </w:rPr>
              <w:t xml:space="preserve"> Performans Göstergesi</w:t>
            </w:r>
          </w:p>
        </w:tc>
      </w:tr>
      <w:tr>
        <w:tblPrEx/>
        <w:trPr/>
        <w:tc>
          <w:tcPr>
            <w:tcW w:w="9771" w:type="dxa"/>
            <w:gridSpan w:val="3"/>
            <w:tcBorders/>
            <w:shd w:val="clear" w:color="auto" w:fill="d9e2f3"/>
          </w:tcPr>
          <w:p>
            <w:pPr>
              <w:pStyle w:val="style0"/>
              <w:spacing w:before="79"/>
              <w:rPr>
                <w:rFonts w:ascii="Times New Roman" w:cs="Times New Roman" w:hAnsi="Times New Roman"/>
                <w:b/>
                <w:sz w:val="24"/>
                <w:szCs w:val="24"/>
              </w:rPr>
            </w:pPr>
            <w:r>
              <w:rPr>
                <w:rFonts w:ascii="Times New Roman" w:cs="Times New Roman" w:hAnsi="Times New Roman"/>
                <w:b/>
                <w:sz w:val="24"/>
                <w:szCs w:val="24"/>
              </w:rPr>
              <w:t xml:space="preserve">TEMA3: </w:t>
            </w:r>
            <w:r>
              <w:rPr>
                <w:rFonts w:ascii="Times New Roman" w:cs="Times New Roman" w:hAnsi="Times New Roman"/>
                <w:b/>
                <w:sz w:val="24"/>
                <w:szCs w:val="24"/>
              </w:rPr>
              <w:t>EĞİTİM VE ÖĞRETİMDE KALİTE</w:t>
            </w:r>
          </w:p>
        </w:tc>
      </w:tr>
      <w:tr>
        <w:tblPrEx/>
        <w:trPr/>
        <w:tc>
          <w:tcPr>
            <w:tcW w:w="3704" w:type="dxa"/>
            <w:vMerge w:val="restart"/>
            <w:tcBorders/>
            <w:shd w:val="clear" w:color="auto" w:fill="d9e2f3"/>
          </w:tcPr>
          <w:p>
            <w:pPr>
              <w:pStyle w:val="style0"/>
              <w:spacing w:before="79"/>
              <w:jc w:val="both"/>
              <w:rPr>
                <w:rFonts w:ascii="Times New Roman" w:cs="Times New Roman" w:eastAsia="Calibri" w:hAnsi="Times New Roman"/>
                <w:b/>
                <w:sz w:val="24"/>
                <w:szCs w:val="24"/>
              </w:rPr>
            </w:pPr>
            <w:r>
              <w:rPr>
                <w:rFonts w:ascii="Times New Roman" w:cs="Times New Roman" w:eastAsia="Calibri" w:hAnsi="Times New Roman"/>
                <w:b/>
                <w:sz w:val="24"/>
                <w:szCs w:val="24"/>
              </w:rPr>
              <w:t>AMAÇ3:</w:t>
            </w:r>
            <w:r>
              <w:rPr>
                <w:rFonts w:ascii="Times New Roman" w:cs="Times New Roman" w:eastAsia="Calibri" w:hAnsi="Times New Roman"/>
                <w:b/>
                <w:sz w:val="24"/>
                <w:szCs w:val="24"/>
              </w:rPr>
              <w:t xml:space="preserve"> </w:t>
            </w:r>
          </w:p>
          <w:p>
            <w:pPr>
              <w:pStyle w:val="style0"/>
              <w:adjustRightInd w:val="false"/>
              <w:rPr>
                <w:rFonts w:ascii="Calibri" w:cs="Calibri" w:hAnsi="Calibri"/>
                <w:sz w:val="24"/>
                <w:szCs w:val="24"/>
              </w:rPr>
            </w:pPr>
            <w:r>
              <w:rPr>
                <w:rFonts w:ascii="Calibri" w:cs="Calibri" w:hAnsi="Calibri"/>
                <w:sz w:val="24"/>
                <w:szCs w:val="24"/>
              </w:rPr>
              <w:t>Öğrencilere medeniyetimizin ve insanlığın ortak değerleriyle çağın gereklerine uygun bilgi,</w:t>
            </w:r>
          </w:p>
          <w:p>
            <w:pPr>
              <w:pStyle w:val="style0"/>
              <w:spacing w:lineRule="auto" w:line="276"/>
              <w:rPr>
                <w:sz w:val="24"/>
                <w:szCs w:val="24"/>
              </w:rPr>
            </w:pPr>
            <w:r>
              <w:rPr>
                <w:rFonts w:ascii="Calibri" w:cs="Calibri" w:hAnsi="Calibri"/>
                <w:sz w:val="24"/>
                <w:szCs w:val="24"/>
              </w:rPr>
              <w:t>beceri, tutum ve davranışlar kazandırılacaktır.</w:t>
            </w:r>
          </w:p>
          <w:p>
            <w:pPr>
              <w:pStyle w:val="style0"/>
              <w:widowControl/>
              <w:adjustRightInd w:val="false"/>
              <w:rPr>
                <w:rFonts w:ascii="Times New Roman" w:cs="Times New Roman" w:eastAsia="Calibri" w:hAnsi="Times New Roman"/>
                <w:sz w:val="24"/>
                <w:szCs w:val="24"/>
              </w:rPr>
            </w:pPr>
          </w:p>
        </w:tc>
        <w:tc>
          <w:tcPr>
            <w:tcW w:w="3482" w:type="dxa"/>
            <w:tcBorders/>
            <w:shd w:val="clear" w:color="auto" w:fill="d9e2f3"/>
          </w:tcPr>
          <w:p>
            <w:pPr>
              <w:pStyle w:val="style0"/>
              <w:adjustRightInd w:val="false"/>
              <w:rPr>
                <w:rFonts w:ascii="Calibri" w:cs="Calibri" w:hAnsi="Calibri"/>
              </w:rPr>
            </w:pPr>
            <w:r>
              <w:rPr>
                <w:rFonts w:ascii="Times New Roman" w:cs="Times New Roman" w:eastAsia="Calibri" w:hAnsi="Times New Roman"/>
                <w:b/>
              </w:rPr>
              <w:t>HEDEF3.1.</w:t>
            </w:r>
            <w:r>
              <w:rPr>
                <w:rFonts w:ascii="Calibri" w:cs="Calibri" w:hAnsi="Calibri"/>
              </w:rPr>
              <w:t xml:space="preserve"> Öğrencilerin bilimsel, kültürel, sanatsal, sportif ve toplum hizmeti alanlarında ders dışı</w:t>
            </w:r>
          </w:p>
          <w:p>
            <w:pPr>
              <w:pStyle w:val="style0"/>
              <w:rPr>
                <w:b/>
              </w:rPr>
            </w:pPr>
            <w:r>
              <w:rPr>
                <w:rFonts w:ascii="Calibri" w:cs="Calibri" w:hAnsi="Calibri"/>
              </w:rPr>
              <w:t>etkinliklere katılım oranı artırılacaktır.</w:t>
            </w:r>
          </w:p>
          <w:p>
            <w:pPr>
              <w:pStyle w:val="style0"/>
              <w:widowControl/>
              <w:adjustRightInd w:val="false"/>
              <w:rPr>
                <w:rFonts w:ascii="Times New Roman" w:cs="Times New Roman" w:eastAsia="Calibri" w:hAnsi="Times New Roman"/>
              </w:rPr>
            </w:pPr>
          </w:p>
        </w:tc>
        <w:tc>
          <w:tcPr>
            <w:tcW w:w="2585" w:type="dxa"/>
            <w:tcBorders/>
            <w:shd w:val="clear" w:color="auto" w:fill="d9e2f3"/>
          </w:tcPr>
          <w:p>
            <w:pPr>
              <w:pStyle w:val="style0"/>
              <w:spacing w:before="79"/>
              <w:rPr>
                <w:rFonts w:ascii="Times New Roman" w:cs="Times New Roman" w:hAnsi="Times New Roman"/>
                <w:sz w:val="24"/>
                <w:szCs w:val="24"/>
              </w:rPr>
            </w:pPr>
            <w:r>
              <w:rPr>
                <w:rFonts w:ascii="Times New Roman" w:cs="Times New Roman" w:hAnsi="Times New Roman"/>
                <w:sz w:val="24"/>
                <w:szCs w:val="24"/>
              </w:rPr>
              <w:t xml:space="preserve">Hedef 3.1. e ilişkin </w:t>
            </w:r>
            <w:r>
              <w:rPr>
                <w:rFonts w:ascii="Times New Roman" w:cs="Times New Roman" w:hAnsi="Times New Roman"/>
                <w:sz w:val="24"/>
                <w:szCs w:val="24"/>
              </w:rPr>
              <w:t>4</w:t>
            </w:r>
            <w:r>
              <w:rPr>
                <w:rFonts w:ascii="Times New Roman" w:cs="Times New Roman" w:hAnsi="Times New Roman"/>
                <w:sz w:val="24"/>
                <w:szCs w:val="24"/>
              </w:rPr>
              <w:t xml:space="preserve"> Performans Göstergesi</w:t>
            </w:r>
          </w:p>
        </w:tc>
      </w:tr>
      <w:tr>
        <w:tblPrEx/>
        <w:trPr>
          <w:trHeight w:val="1431" w:hRule="atLeast"/>
        </w:trPr>
        <w:tc>
          <w:tcPr>
            <w:tcW w:w="3704" w:type="dxa"/>
            <w:vMerge w:val="continue"/>
            <w:tcBorders/>
            <w:shd w:val="clear" w:color="auto" w:fill="d9e2f3"/>
          </w:tcPr>
          <w:p>
            <w:pPr>
              <w:pStyle w:val="style0"/>
              <w:spacing w:before="79"/>
              <w:jc w:val="both"/>
              <w:rPr>
                <w:rFonts w:ascii="Times New Roman" w:cs="Times New Roman" w:eastAsia="Calibri" w:hAnsi="Times New Roman"/>
                <w:b/>
                <w:sz w:val="24"/>
                <w:szCs w:val="24"/>
              </w:rPr>
            </w:pPr>
          </w:p>
        </w:tc>
        <w:tc>
          <w:tcPr>
            <w:tcW w:w="3482" w:type="dxa"/>
            <w:tcBorders/>
            <w:shd w:val="clear" w:color="auto" w:fill="d9e2f3"/>
          </w:tcPr>
          <w:p>
            <w:pPr>
              <w:pStyle w:val="style0"/>
              <w:adjustRightInd w:val="false"/>
              <w:rPr>
                <w:rFonts w:ascii="Calibri" w:cs="Calibri" w:hAnsi="Calibri"/>
              </w:rPr>
            </w:pPr>
            <w:r>
              <w:rPr>
                <w:rFonts w:ascii="Times New Roman" w:cs="Times New Roman" w:eastAsia="Calibri" w:hAnsi="Times New Roman"/>
                <w:b/>
              </w:rPr>
              <w:t xml:space="preserve">HEDEF3.2. </w:t>
            </w:r>
            <w:r>
              <w:rPr>
                <w:rFonts w:ascii="Calibri" w:cs="Calibri" w:hAnsi="Calibri"/>
              </w:rPr>
              <w:t>Öğrencilere medeniyetimizin ve insanlığın ortak değerleriyle çağın gereklerine uygun bilgi,</w:t>
            </w:r>
          </w:p>
          <w:p>
            <w:pPr>
              <w:pStyle w:val="style0"/>
              <w:widowControl/>
              <w:adjustRightInd w:val="false"/>
              <w:rPr>
                <w:rFonts w:ascii="Times New Roman" w:cs="Times New Roman" w:eastAsia="Calibri" w:hAnsi="Times New Roman"/>
                <w:b/>
              </w:rPr>
            </w:pPr>
            <w:r>
              <w:rPr>
                <w:rFonts w:ascii="Calibri" w:cs="Calibri" w:hAnsi="Calibri"/>
              </w:rPr>
              <w:t>beceri, tutum ve davranışlar kazandırılacaktır</w:t>
            </w:r>
          </w:p>
        </w:tc>
        <w:tc>
          <w:tcPr>
            <w:tcW w:w="2585" w:type="dxa"/>
            <w:tcBorders/>
            <w:shd w:val="clear" w:color="auto" w:fill="d9e2f3"/>
          </w:tcPr>
          <w:p>
            <w:pPr>
              <w:pStyle w:val="style0"/>
              <w:spacing w:before="79"/>
              <w:rPr>
                <w:rFonts w:ascii="Times New Roman" w:cs="Times New Roman" w:hAnsi="Times New Roman"/>
                <w:sz w:val="24"/>
                <w:szCs w:val="24"/>
              </w:rPr>
            </w:pPr>
            <w:r>
              <w:rPr>
                <w:rFonts w:ascii="Times New Roman" w:cs="Times New Roman" w:hAnsi="Times New Roman"/>
                <w:sz w:val="24"/>
                <w:szCs w:val="24"/>
              </w:rPr>
              <w:t xml:space="preserve">Hedef 3.2. ye ilişkin </w:t>
            </w:r>
            <w:r>
              <w:rPr>
                <w:rFonts w:ascii="Times New Roman" w:cs="Times New Roman" w:hAnsi="Times New Roman"/>
                <w:sz w:val="24"/>
                <w:szCs w:val="24"/>
              </w:rPr>
              <w:t>2</w:t>
            </w:r>
            <w:r>
              <w:rPr>
                <w:rFonts w:ascii="Times New Roman" w:cs="Times New Roman" w:hAnsi="Times New Roman"/>
                <w:sz w:val="24"/>
                <w:szCs w:val="24"/>
              </w:rPr>
              <w:t xml:space="preserve"> Performans Göstergesi</w:t>
            </w:r>
          </w:p>
        </w:tc>
      </w:tr>
    </w:tbl>
    <w:p>
      <w:pPr>
        <w:pStyle w:val="style0"/>
        <w:spacing w:before="79"/>
        <w:ind w:left="958"/>
        <w:jc w:val="both"/>
        <w:rPr>
          <w:rFonts w:ascii="Times New Roman" w:cs="Times New Roman" w:hAnsi="Times New Roman"/>
          <w:b/>
          <w:sz w:val="32"/>
          <w:szCs w:val="32"/>
        </w:rPr>
      </w:pPr>
    </w:p>
    <w:p>
      <w:pPr>
        <w:pStyle w:val="style0"/>
        <w:spacing w:before="79"/>
        <w:ind w:left="958"/>
        <w:jc w:val="both"/>
        <w:rPr>
          <w:rFonts w:ascii="Times New Roman" w:cs="Times New Roman" w:hAnsi="Times New Roman"/>
          <w:b/>
          <w:sz w:val="32"/>
          <w:szCs w:val="32"/>
        </w:rPr>
      </w:pPr>
    </w:p>
    <w:p>
      <w:pPr>
        <w:pStyle w:val="style0"/>
        <w:spacing w:before="79"/>
        <w:ind w:left="958"/>
        <w:jc w:val="both"/>
        <w:rPr>
          <w:rFonts w:ascii="Times New Roman" w:cs="Times New Roman" w:hAnsi="Times New Roman"/>
          <w:b/>
          <w:sz w:val="32"/>
          <w:szCs w:val="32"/>
        </w:rPr>
      </w:pPr>
    </w:p>
    <w:p>
      <w:pPr>
        <w:pStyle w:val="style0"/>
        <w:spacing w:before="79"/>
        <w:ind w:left="958"/>
        <w:jc w:val="both"/>
        <w:rPr>
          <w:rFonts w:ascii="Times New Roman" w:cs="Times New Roman" w:hAnsi="Times New Roman"/>
          <w:b/>
          <w:sz w:val="32"/>
          <w:szCs w:val="32"/>
        </w:rPr>
      </w:pPr>
    </w:p>
    <w:p>
      <w:pPr>
        <w:pStyle w:val="style0"/>
        <w:spacing w:before="79"/>
        <w:ind w:left="958"/>
        <w:jc w:val="both"/>
        <w:rPr>
          <w:rFonts w:ascii="Times New Roman" w:cs="Times New Roman" w:hAnsi="Times New Roman"/>
          <w:b/>
          <w:sz w:val="32"/>
          <w:szCs w:val="32"/>
        </w:rPr>
      </w:pPr>
    </w:p>
    <w:p>
      <w:pPr>
        <w:pStyle w:val="style0"/>
        <w:spacing w:before="79"/>
        <w:ind w:left="958"/>
        <w:jc w:val="both"/>
        <w:rPr>
          <w:rFonts w:ascii="Times New Roman" w:cs="Times New Roman" w:hAnsi="Times New Roman"/>
          <w:b/>
          <w:sz w:val="32"/>
          <w:szCs w:val="32"/>
        </w:rPr>
      </w:pPr>
    </w:p>
    <w:p>
      <w:pPr>
        <w:pStyle w:val="style0"/>
        <w:tabs>
          <w:tab w:val="left" w:leader="none" w:pos="426"/>
        </w:tabs>
        <w:spacing w:before="79"/>
        <w:ind w:left="426"/>
        <w:jc w:val="both"/>
        <w:rPr>
          <w:rFonts w:ascii="Times New Roman" w:cs="Times New Roman" w:hAnsi="Times New Roman"/>
          <w:b/>
          <w:sz w:val="32"/>
          <w:szCs w:val="32"/>
        </w:rPr>
      </w:pPr>
    </w:p>
    <w:p>
      <w:pPr>
        <w:pStyle w:val="style0"/>
        <w:tabs>
          <w:tab w:val="left" w:leader="none" w:pos="426"/>
        </w:tabs>
        <w:spacing w:before="79"/>
        <w:ind w:left="426"/>
        <w:jc w:val="both"/>
        <w:rPr>
          <w:rFonts w:ascii="Times New Roman" w:cs="Times New Roman" w:hAnsi="Times New Roman"/>
          <w:b/>
          <w:spacing w:val="-5"/>
          <w:sz w:val="32"/>
          <w:szCs w:val="32"/>
        </w:rPr>
      </w:pPr>
      <w:r>
        <w:rPr>
          <w:rFonts w:ascii="Times New Roman" w:cs="Times New Roman" w:hAnsi="Times New Roman"/>
          <w:b/>
          <w:sz w:val="32"/>
          <w:szCs w:val="32"/>
        </w:rPr>
        <w:t xml:space="preserve"> </w:t>
      </w:r>
      <w:r>
        <w:rPr>
          <w:rFonts w:ascii="Times New Roman" w:cs="Times New Roman" w:hAnsi="Times New Roman"/>
          <w:b/>
          <w:sz w:val="32"/>
          <w:szCs w:val="32"/>
        </w:rPr>
        <w:t>AMAÇ-HEDEF-GÖSTERGE VE STRATEJİLER</w:t>
      </w:r>
      <w:r>
        <w:rPr>
          <w:rFonts w:ascii="Times New Roman" w:cs="Times New Roman" w:hAnsi="Times New Roman"/>
          <w:b/>
          <w:sz w:val="32"/>
          <w:szCs w:val="32"/>
        </w:rPr>
        <w:t>E İLİŞKİN KARTLAR</w:t>
      </w:r>
    </w:p>
    <w:p>
      <w:pPr>
        <w:pStyle w:val="style0"/>
        <w:spacing w:before="79"/>
        <w:ind w:left="958"/>
        <w:jc w:val="both"/>
        <w:rPr>
          <w:rFonts w:ascii="Times New Roman" w:cs="Times New Roman" w:hAnsi="Times New Roman"/>
          <w:b/>
          <w:sz w:val="32"/>
          <w:szCs w:val="32"/>
        </w:rPr>
      </w:pPr>
    </w:p>
    <w:p>
      <w:pPr>
        <w:pStyle w:val="style0"/>
        <w:spacing w:before="79"/>
        <w:ind w:left="958"/>
        <w:jc w:val="both"/>
        <w:rPr>
          <w:rFonts w:ascii="Times New Roman" w:cs="Times New Roman" w:hAnsi="Times New Roman"/>
          <w:b/>
          <w:sz w:val="28"/>
          <w:szCs w:val="28"/>
        </w:rPr>
      </w:pPr>
      <w:r>
        <w:rPr>
          <w:rFonts w:ascii="Times New Roman" w:cs="Times New Roman" w:hAnsi="Times New Roman"/>
          <w:b/>
          <w:sz w:val="28"/>
          <w:szCs w:val="28"/>
        </w:rPr>
        <w:t>TEMA 1: E</w:t>
      </w:r>
      <w:r>
        <w:rPr>
          <w:rFonts w:ascii="Times New Roman" w:cs="Times New Roman" w:hAnsi="Times New Roman"/>
          <w:b/>
          <w:sz w:val="28"/>
          <w:szCs w:val="28"/>
        </w:rPr>
        <w:t>ĞİTİM – ÖĞRETİME ERİŞİM VE KATILIM</w:t>
      </w:r>
    </w:p>
    <w:p>
      <w:pPr>
        <w:pStyle w:val="style66"/>
        <w:spacing w:before="8"/>
        <w:rPr>
          <w:rFonts w:ascii="Times New Roman" w:cs="Times New Roman" w:hAnsi="Times New Roman"/>
          <w:b/>
        </w:rPr>
      </w:pPr>
    </w:p>
    <w:p>
      <w:pPr>
        <w:pStyle w:val="style0"/>
        <w:rPr>
          <w:rFonts w:ascii="Times New Roman" w:cs="Times New Roman" w:hAnsi="Times New Roman"/>
          <w:sz w:val="24"/>
          <w:szCs w:val="24"/>
        </w:rPr>
      </w:pPr>
    </w:p>
    <w:tbl>
      <w:tblPr>
        <w:tblStyle w:val="style154"/>
        <w:tblW w:w="4603" w:type="pct"/>
        <w:tblInd w:w="555" w:type="dxa"/>
        <w:tblLayout w:type="fixed"/>
        <w:tblLook w:val="04A0" w:firstRow="1" w:lastRow="0" w:firstColumn="1" w:lastColumn="0" w:noHBand="0" w:noVBand="1"/>
      </w:tblPr>
      <w:tblGrid>
        <w:gridCol w:w="1864"/>
        <w:gridCol w:w="902"/>
        <w:gridCol w:w="834"/>
        <w:gridCol w:w="978"/>
        <w:gridCol w:w="654"/>
        <w:gridCol w:w="654"/>
        <w:gridCol w:w="654"/>
        <w:gridCol w:w="654"/>
        <w:gridCol w:w="654"/>
        <w:gridCol w:w="901"/>
        <w:gridCol w:w="1128"/>
      </w:tblGrid>
      <w:tr>
        <w:trPr>
          <w:trHeight w:val="20" w:hRule="atLeast"/>
        </w:trPr>
        <w:tc>
          <w:tcPr>
            <w:tcW w:w="944" w:type="pct"/>
            <w:tcBorders>
              <w:top w:val="single" w:sz="4" w:space="0" w:color="auto"/>
              <w:left w:val="single" w:sz="4" w:space="0" w:color="auto"/>
              <w:bottom w:val="single" w:sz="4" w:space="0" w:color="auto"/>
              <w:right w:val="single" w:sz="4" w:space="0" w:color="auto"/>
            </w:tcBorders>
            <w:shd w:val="clear" w:color="auto" w:fill="1f4e79"/>
            <w:vAlign w:val="center"/>
          </w:tcPr>
          <w:p>
            <w:pPr>
              <w:pStyle w:val="style0"/>
              <w:rPr>
                <w:b/>
                <w:color w:val="ffffff"/>
                <w:sz w:val="20"/>
                <w:szCs w:val="20"/>
              </w:rPr>
            </w:pPr>
            <w:r>
              <w:rPr>
                <w:b/>
                <w:color w:val="ffffff"/>
                <w:sz w:val="20"/>
                <w:szCs w:val="20"/>
              </w:rPr>
              <w:t>TEMA</w:t>
            </w:r>
            <w:r>
              <w:rPr>
                <w:b/>
                <w:color w:val="ffffff"/>
                <w:sz w:val="20"/>
                <w:szCs w:val="20"/>
              </w:rPr>
              <w:t xml:space="preserve"> 1</w:t>
            </w:r>
            <w:r>
              <w:rPr>
                <w:b/>
                <w:color w:val="ffffff"/>
                <w:sz w:val="20"/>
                <w:szCs w:val="20"/>
              </w:rPr>
              <w:t>:</w:t>
            </w:r>
            <w:r>
              <w:t> </w:t>
            </w:r>
          </w:p>
        </w:tc>
        <w:tc>
          <w:tcPr>
            <w:tcW w:w="4056"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r>
              <w:rPr>
                <w:rFonts w:ascii="Calibri-Bold" w:cs="Calibri-Bold" w:hAnsi="Calibri-Bold"/>
                <w:b/>
                <w:bCs/>
                <w:sz w:val="24"/>
                <w:szCs w:val="24"/>
              </w:rPr>
              <w:t>Eğitim Öğretime Erişim ve Katılım</w:t>
            </w:r>
          </w:p>
        </w:tc>
      </w:tr>
      <w:tr>
        <w:tblPrEx/>
        <w:trPr>
          <w:trHeight w:val="20" w:hRule="atLeast"/>
        </w:trPr>
        <w:tc>
          <w:tcPr>
            <w:tcW w:w="944"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Amaç 1</w:t>
            </w:r>
          </w:p>
        </w:tc>
        <w:tc>
          <w:tcPr>
            <w:tcW w:w="4056"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p>
          <w:p>
            <w:pPr>
              <w:pStyle w:val="style0"/>
              <w:spacing w:lineRule="auto" w:line="276"/>
              <w:rPr>
                <w:sz w:val="20"/>
                <w:szCs w:val="20"/>
              </w:rPr>
            </w:pPr>
            <w:r>
              <w:t>Öğrencilerin eğitim öğretime etkin katılımlarıyla donanımlı olarak bir üst öğrenime geçişi sağlanacaktır</w:t>
            </w:r>
          </w:p>
          <w:p>
            <w:pPr>
              <w:pStyle w:val="style0"/>
              <w:spacing w:lineRule="auto" w:line="276"/>
              <w:rPr>
                <w:sz w:val="20"/>
                <w:szCs w:val="20"/>
              </w:rPr>
            </w:pPr>
          </w:p>
        </w:tc>
      </w:tr>
      <w:tr>
        <w:tblPrEx/>
        <w:trPr>
          <w:trHeight w:val="20" w:hRule="atLeast"/>
        </w:trPr>
        <w:tc>
          <w:tcPr>
            <w:tcW w:w="944"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Hedef 1.1</w:t>
            </w:r>
          </w:p>
        </w:tc>
        <w:tc>
          <w:tcPr>
            <w:tcW w:w="4056" w:type="pct"/>
            <w:gridSpan w:val="10"/>
            <w:tcBorders>
              <w:top w:val="single" w:sz="4" w:space="0" w:color="auto"/>
              <w:left w:val="single" w:sz="4" w:space="0" w:color="auto"/>
              <w:bottom w:val="single" w:sz="4" w:space="0" w:color="auto"/>
              <w:right w:val="single" w:sz="4" w:space="0" w:color="auto"/>
            </w:tcBorders>
            <w:vAlign w:val="center"/>
          </w:tcPr>
          <w:p>
            <w:pPr>
              <w:pStyle w:val="style0"/>
              <w:rPr>
                <w:b/>
                <w:sz w:val="20"/>
                <w:szCs w:val="20"/>
              </w:rPr>
            </w:pPr>
            <w:r>
              <w:t> Öğrenme kayıpları önleyici çalışmalar yapılarak azaltılacaktır. </w:t>
            </w:r>
          </w:p>
          <w:p>
            <w:pPr>
              <w:pStyle w:val="style0"/>
              <w:rPr>
                <w:b/>
                <w:sz w:val="20"/>
                <w:szCs w:val="20"/>
              </w:rPr>
            </w:pPr>
          </w:p>
        </w:tc>
      </w:tr>
      <w:tr>
        <w:tblPrEx/>
        <w:trPr>
          <w:trHeight w:val="20"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Performans Göstergeleri</w:t>
            </w:r>
          </w:p>
        </w:tc>
        <w:tc>
          <w:tcPr>
            <w:tcW w:w="422"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Hedefe Etkisi (%)</w:t>
            </w:r>
          </w:p>
        </w:tc>
        <w:tc>
          <w:tcPr>
            <w:tcW w:w="495"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Başlangıç Değeri</w:t>
            </w:r>
          </w:p>
        </w:tc>
        <w:tc>
          <w:tcPr>
            <w:tcW w:w="331"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2024</w:t>
            </w:r>
          </w:p>
        </w:tc>
        <w:tc>
          <w:tcPr>
            <w:tcW w:w="331"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2025</w:t>
            </w:r>
          </w:p>
        </w:tc>
        <w:tc>
          <w:tcPr>
            <w:tcW w:w="331"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2026</w:t>
            </w:r>
          </w:p>
        </w:tc>
        <w:tc>
          <w:tcPr>
            <w:tcW w:w="331"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2027</w:t>
            </w:r>
          </w:p>
        </w:tc>
        <w:tc>
          <w:tcPr>
            <w:tcW w:w="331"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2028</w:t>
            </w:r>
          </w:p>
        </w:tc>
        <w:tc>
          <w:tcPr>
            <w:tcW w:w="456"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İzleme Sıklığı</w:t>
            </w:r>
          </w:p>
        </w:tc>
        <w:tc>
          <w:tcPr>
            <w:tcW w:w="570"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Rapor Sıklığı</w:t>
            </w:r>
          </w:p>
        </w:tc>
      </w:tr>
      <w:tr>
        <w:tblPrEx/>
        <w:trPr>
          <w:trHeight w:val="350"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PG 1.1</w:t>
            </w:r>
            <w:r>
              <w:rPr>
                <w:b/>
                <w:sz w:val="20"/>
                <w:szCs w:val="20"/>
                <w:lang w:val="en-US"/>
              </w:rPr>
              <w:t>.1</w:t>
            </w:r>
            <w:r>
              <w:rPr>
                <w:b/>
                <w:sz w:val="20"/>
                <w:szCs w:val="20"/>
              </w:rPr>
              <w:t>Bir eğitim ve öğretim yılında destekleme ve yetiştirme kurslarına kayıt yaptıran öğrenci oranı (%)</w:t>
            </w:r>
          </w:p>
        </w:tc>
        <w:tc>
          <w:tcPr>
            <w:tcW w:w="422"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lang w:val="en-US"/>
              </w:rPr>
              <w:t>50</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20</w:t>
            </w:r>
          </w:p>
        </w:tc>
        <w:tc>
          <w:tcPr>
            <w:tcW w:w="45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570"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50"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1</w:t>
            </w:r>
            <w:r>
              <w:rPr>
                <w:b/>
                <w:sz w:val="20"/>
                <w:szCs w:val="20"/>
                <w:lang w:val="en-US"/>
              </w:rPr>
              <w:t>.1</w:t>
            </w:r>
            <w:r>
              <w:rPr>
                <w:b/>
                <w:sz w:val="20"/>
                <w:szCs w:val="20"/>
              </w:rPr>
              <w:t xml:space="preserve">.2 Destekleme ve yetiştirme kurslarına devam eden öğrencilerin katılım sağladığı derslerin not ortalaması  </w:t>
            </w:r>
          </w:p>
        </w:tc>
        <w:tc>
          <w:tcPr>
            <w:tcW w:w="422"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lang w:val="en-US"/>
              </w:rPr>
              <w:t>50</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20</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rPr>
                <w:sz w:val="20"/>
                <w:szCs w:val="20"/>
              </w:rPr>
            </w:pPr>
            <w:r>
              <w:rPr>
                <w:sz w:val="20"/>
                <w:szCs w:val="20"/>
              </w:rPr>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20</w:t>
            </w:r>
          </w:p>
        </w:tc>
        <w:tc>
          <w:tcPr>
            <w:tcW w:w="45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570"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412"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Koordinatör Birim</w:t>
            </w:r>
          </w:p>
        </w:tc>
        <w:tc>
          <w:tcPr>
            <w:tcW w:w="359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Okul İdaresi.</w:t>
            </w:r>
          </w:p>
        </w:tc>
      </w:tr>
      <w:tr>
        <w:tblPrEx/>
        <w:trPr>
          <w:trHeight w:val="20"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İş Birliği Yapılacak Birimler</w:t>
            </w:r>
          </w:p>
        </w:tc>
        <w:tc>
          <w:tcPr>
            <w:tcW w:w="359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Rehberlik Servisi Ve 8.Sınıf Öğretmenleri.</w:t>
            </w:r>
          </w:p>
        </w:tc>
      </w:tr>
      <w:tr>
        <w:tblPrEx/>
        <w:trPr>
          <w:trHeight w:val="20"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Riskler</w:t>
            </w:r>
          </w:p>
        </w:tc>
        <w:tc>
          <w:tcPr>
            <w:tcW w:w="359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r>
              <w:rPr>
                <w:sz w:val="20"/>
                <w:szCs w:val="20"/>
              </w:rPr>
              <w:t>Öğrenci devamsızlığı durumunda kursların erken kapanması</w:t>
            </w:r>
          </w:p>
          <w:p>
            <w:pPr>
              <w:pStyle w:val="style0"/>
              <w:rPr>
                <w:sz w:val="20"/>
                <w:szCs w:val="20"/>
              </w:rPr>
            </w:pPr>
            <w:r>
              <w:rPr>
                <w:sz w:val="20"/>
                <w:szCs w:val="20"/>
              </w:rPr>
              <w:t>Kış döneminde ulaşım</w:t>
            </w:r>
          </w:p>
          <w:p>
            <w:pPr>
              <w:pStyle w:val="style0"/>
              <w:rPr>
                <w:sz w:val="20"/>
                <w:szCs w:val="20"/>
              </w:rPr>
            </w:pPr>
          </w:p>
          <w:p>
            <w:pPr>
              <w:pStyle w:val="style0"/>
              <w:rPr>
                <w:sz w:val="20"/>
                <w:szCs w:val="20"/>
              </w:rPr>
            </w:pPr>
          </w:p>
        </w:tc>
      </w:tr>
      <w:tr>
        <w:tblPrEx/>
        <w:trPr>
          <w:trHeight w:val="276"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Stratejiler</w:t>
            </w:r>
          </w:p>
        </w:tc>
        <w:tc>
          <w:tcPr>
            <w:tcW w:w="359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S</w:t>
            </w:r>
            <w:r>
              <w:rPr>
                <w:sz w:val="20"/>
                <w:szCs w:val="20"/>
              </w:rPr>
              <w:t>.</w:t>
            </w:r>
            <w:r>
              <w:rPr>
                <w:sz w:val="20"/>
                <w:szCs w:val="20"/>
              </w:rPr>
              <w:t>1</w:t>
            </w:r>
            <w:r>
              <w:rPr>
                <w:sz w:val="20"/>
                <w:szCs w:val="20"/>
              </w:rPr>
              <w:t>.1.1</w:t>
            </w:r>
            <w:r>
              <w:rPr>
                <w:sz w:val="20"/>
                <w:szCs w:val="20"/>
              </w:rPr>
              <w:t> Öğrencilerin genel derslerdeki kazanım eksiklikler</w:t>
            </w:r>
            <w:r>
              <w:rPr>
                <w:sz w:val="20"/>
                <w:szCs w:val="20"/>
              </w:rPr>
              <w:t>i tespit edilerek destekleme ve</w:t>
            </w:r>
            <w:r>
              <w:rPr>
                <w:sz w:val="20"/>
                <w:szCs w:val="20"/>
              </w:rPr>
              <w:t xml:space="preserve"> yetiştirme kurslarıyla  akademik yeterliklerinin artırılması sağlanacaktır.  </w:t>
            </w:r>
          </w:p>
          <w:p>
            <w:pPr>
              <w:pStyle w:val="style0"/>
              <w:rPr>
                <w:sz w:val="20"/>
                <w:szCs w:val="20"/>
              </w:rPr>
            </w:pPr>
            <w:r>
              <w:rPr>
                <w:sz w:val="20"/>
                <w:szCs w:val="20"/>
              </w:rPr>
              <w:t>S.1.1.2</w:t>
            </w:r>
            <w:r>
              <w:rPr>
                <w:sz w:val="20"/>
                <w:szCs w:val="20"/>
              </w:rPr>
              <w:t xml:space="preserve"> Dijital platformlar aracılığıyla öğrencilerin tamamlayıcı ve destekleyici eğitim almaları sağlanacaktır.  </w:t>
            </w:r>
          </w:p>
          <w:p>
            <w:pPr>
              <w:pStyle w:val="style0"/>
              <w:rPr>
                <w:sz w:val="20"/>
                <w:szCs w:val="20"/>
              </w:rPr>
            </w:pPr>
            <w:r>
              <w:rPr>
                <w:sz w:val="20"/>
                <w:szCs w:val="20"/>
              </w:rPr>
              <w:t>S.1.1.3</w:t>
            </w:r>
            <w:r>
              <w:rPr>
                <w:sz w:val="20"/>
                <w:szCs w:val="20"/>
              </w:rPr>
              <w:t xml:space="preserve"> DYK’lara yönelik ders içeriklerine katkı sağlayacak etkinlik, okuma vb aktivitelerin zenginleştirilmesi  sağlanacaktır.  </w:t>
            </w:r>
          </w:p>
          <w:p>
            <w:pPr>
              <w:pStyle w:val="style0"/>
              <w:rPr>
                <w:sz w:val="20"/>
                <w:szCs w:val="20"/>
              </w:rPr>
            </w:pPr>
            <w:r>
              <w:rPr>
                <w:sz w:val="20"/>
                <w:szCs w:val="20"/>
              </w:rPr>
              <w:t>S.1.1.4</w:t>
            </w:r>
            <w:r>
              <w:rPr>
                <w:sz w:val="20"/>
                <w:szCs w:val="20"/>
              </w:rPr>
              <w:t xml:space="preserve"> DYK içerikleri öğrencinin hazır bulunuşluk seviyesi dikkate alınarak hazırlanacaktır.  </w:t>
            </w:r>
          </w:p>
          <w:p>
            <w:pPr>
              <w:pStyle w:val="style0"/>
              <w:rPr>
                <w:sz w:val="20"/>
                <w:szCs w:val="20"/>
              </w:rPr>
            </w:pPr>
            <w:r>
              <w:rPr>
                <w:sz w:val="20"/>
                <w:szCs w:val="20"/>
              </w:rPr>
              <w:t>S.1.1.5</w:t>
            </w:r>
            <w:r>
              <w:rPr>
                <w:sz w:val="20"/>
                <w:szCs w:val="20"/>
              </w:rPr>
              <w:t> Öğrencilerin devamsızlık nedenleri tespit edilerek devamsızlığa neden olan etmenler giderilecektir. </w:t>
            </w:r>
          </w:p>
        </w:tc>
      </w:tr>
      <w:tr>
        <w:tblPrEx/>
        <w:trPr>
          <w:trHeight w:val="20"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Maliyet Tahmini</w:t>
            </w:r>
          </w:p>
        </w:tc>
        <w:tc>
          <w:tcPr>
            <w:tcW w:w="359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rFonts w:cs="Calibri"/>
                <w:color w:val="000000"/>
                <w:sz w:val="20"/>
                <w:szCs w:val="20"/>
              </w:rPr>
            </w:pPr>
          </w:p>
          <w:p>
            <w:pPr>
              <w:pStyle w:val="style0"/>
              <w:rPr>
                <w:rFonts w:cs="Calibri"/>
                <w:color w:val="000000"/>
                <w:sz w:val="20"/>
                <w:szCs w:val="20"/>
              </w:rPr>
            </w:pPr>
            <w:r>
              <w:rPr>
                <w:rFonts w:cs="Calibri"/>
                <w:color w:val="000000"/>
                <w:sz w:val="20"/>
                <w:szCs w:val="20"/>
              </w:rPr>
              <w:t>2500</w:t>
            </w:r>
          </w:p>
        </w:tc>
      </w:tr>
      <w:tr>
        <w:tblPrEx/>
        <w:trPr>
          <w:trHeight w:val="20"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Tespitler</w:t>
            </w:r>
          </w:p>
        </w:tc>
        <w:tc>
          <w:tcPr>
            <w:tcW w:w="359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r>
              <w:rPr>
                <w:sz w:val="20"/>
                <w:szCs w:val="20"/>
              </w:rPr>
              <w:t>Dyk kurslarının öğrenci başarılarını yükseltmesi</w:t>
            </w:r>
          </w:p>
          <w:p>
            <w:pPr>
              <w:pStyle w:val="style0"/>
              <w:rPr>
                <w:sz w:val="20"/>
                <w:szCs w:val="20"/>
              </w:rPr>
            </w:pPr>
          </w:p>
          <w:p>
            <w:pPr>
              <w:pStyle w:val="style0"/>
              <w:rPr>
                <w:sz w:val="20"/>
                <w:szCs w:val="20"/>
              </w:rPr>
            </w:pPr>
          </w:p>
          <w:p>
            <w:pPr>
              <w:pStyle w:val="style0"/>
              <w:rPr>
                <w:sz w:val="20"/>
                <w:szCs w:val="20"/>
              </w:rPr>
            </w:pPr>
          </w:p>
        </w:tc>
      </w:tr>
      <w:tr>
        <w:tblPrEx/>
        <w:trPr>
          <w:trHeight w:val="20" w:hRule="atLeast"/>
        </w:trPr>
        <w:tc>
          <w:tcPr>
            <w:tcW w:w="1401"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İhtiyaçlar</w:t>
            </w:r>
          </w:p>
        </w:tc>
        <w:tc>
          <w:tcPr>
            <w:tcW w:w="359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shd w:val="clear" w:color="auto" w:fill="ffffff"/>
              </w:rPr>
            </w:pPr>
          </w:p>
          <w:p>
            <w:pPr>
              <w:pStyle w:val="style0"/>
              <w:rPr>
                <w:sz w:val="20"/>
                <w:szCs w:val="20"/>
                <w:shd w:val="clear" w:color="auto" w:fill="ffffff"/>
              </w:rPr>
            </w:pPr>
            <w:r>
              <w:rPr>
                <w:sz w:val="20"/>
                <w:szCs w:val="20"/>
                <w:shd w:val="clear" w:color="auto" w:fill="ffffff"/>
              </w:rPr>
              <w:t>A4 kağıt , toner</w:t>
            </w:r>
          </w:p>
          <w:p>
            <w:pPr>
              <w:pStyle w:val="style0"/>
              <w:rPr>
                <w:sz w:val="20"/>
                <w:szCs w:val="20"/>
                <w:shd w:val="clear" w:color="auto" w:fill="ffffff"/>
              </w:rPr>
            </w:pPr>
          </w:p>
          <w:p>
            <w:pPr>
              <w:pStyle w:val="style0"/>
              <w:rPr>
                <w:sz w:val="20"/>
                <w:szCs w:val="20"/>
                <w:shd w:val="clear" w:color="auto" w:fill="ffffff"/>
              </w:rPr>
            </w:pPr>
          </w:p>
        </w:tc>
      </w:tr>
    </w:tbl>
    <w:p>
      <w:pPr>
        <w:pStyle w:val="style0"/>
        <w:rPr>
          <w:rFonts w:ascii="Times New Roman" w:cs="Times New Roman" w:hAnsi="Times New Roman"/>
          <w:sz w:val="24"/>
          <w:szCs w:val="24"/>
        </w:rPr>
      </w:pPr>
    </w:p>
    <w:tbl>
      <w:tblPr>
        <w:tblStyle w:val="style154"/>
        <w:tblpPr w:leftFromText="141" w:rightFromText="141" w:topFromText="0" w:bottomFromText="0" w:vertAnchor="text" w:horzAnchor="margin" w:tblpXSpec="left" w:tblpY="-951"/>
        <w:tblW w:w="5000" w:type="pct"/>
        <w:tblLayout w:type="fixed"/>
        <w:tblLook w:val="04A0" w:firstRow="1" w:lastRow="0" w:firstColumn="1" w:lastColumn="0" w:noHBand="0" w:noVBand="1"/>
      </w:tblPr>
      <w:tblGrid>
        <w:gridCol w:w="1402"/>
        <w:gridCol w:w="1092"/>
        <w:gridCol w:w="1006"/>
        <w:gridCol w:w="1180"/>
        <w:gridCol w:w="790"/>
        <w:gridCol w:w="790"/>
        <w:gridCol w:w="790"/>
        <w:gridCol w:w="790"/>
        <w:gridCol w:w="790"/>
        <w:gridCol w:w="1086"/>
        <w:gridCol w:w="1013"/>
      </w:tblGrid>
      <w:tr>
        <w:trPr>
          <w:trHeight w:val="20" w:hRule="atLeast"/>
        </w:trPr>
        <w:tc>
          <w:tcPr>
            <w:tcW w:w="654" w:type="pct"/>
            <w:tcBorders>
              <w:top w:val="single" w:sz="4" w:space="0" w:color="auto"/>
              <w:left w:val="single" w:sz="4" w:space="0" w:color="auto"/>
              <w:bottom w:val="single" w:sz="4" w:space="0" w:color="auto"/>
              <w:right w:val="single" w:sz="4" w:space="0" w:color="auto"/>
            </w:tcBorders>
            <w:shd w:val="clear" w:color="auto" w:fill="1f4e79"/>
            <w:vAlign w:val="center"/>
          </w:tcPr>
          <w:p>
            <w:pPr>
              <w:pStyle w:val="style0"/>
              <w:rPr>
                <w:b/>
                <w:color w:val="ffffff"/>
                <w:sz w:val="20"/>
                <w:szCs w:val="20"/>
              </w:rPr>
            </w:pPr>
            <w:r>
              <w:rPr>
                <w:b/>
                <w:color w:val="ffffff"/>
                <w:sz w:val="20"/>
                <w:szCs w:val="20"/>
              </w:rPr>
              <w:t>TEMA 1</w:t>
            </w:r>
          </w:p>
        </w:tc>
        <w:tc>
          <w:tcPr>
            <w:tcW w:w="4346" w:type="pct"/>
            <w:gridSpan w:val="10"/>
            <w:tcBorders>
              <w:top w:val="single" w:sz="4" w:space="0" w:color="auto"/>
              <w:left w:val="single" w:sz="4" w:space="0" w:color="auto"/>
              <w:bottom w:val="single" w:sz="4" w:space="0" w:color="auto"/>
              <w:right w:val="single" w:sz="4" w:space="0" w:color="auto"/>
            </w:tcBorders>
            <w:vAlign w:val="center"/>
          </w:tcPr>
          <w:p>
            <w:pPr>
              <w:pStyle w:val="style179"/>
              <w:adjustRightInd w:val="false"/>
              <w:ind w:left="0"/>
              <w:jc w:val="both"/>
              <w:rPr>
                <w:rFonts w:ascii="Times New Roman" w:hAnsi="Times New Roman"/>
              </w:rPr>
            </w:pPr>
            <w:r>
              <w:rPr>
                <w:rFonts w:ascii="Calibri-Bold" w:cs="Calibri-Bold" w:hAnsi="Calibri-Bold"/>
                <w:b/>
                <w:bCs/>
                <w:szCs w:val="24"/>
              </w:rPr>
              <w:t>Eğitim Öğretime Erişim ve Katılım</w:t>
            </w:r>
          </w:p>
        </w:tc>
      </w:tr>
      <w:tr>
        <w:tblPrEx/>
        <w:trPr>
          <w:trHeight w:val="20" w:hRule="atLeast"/>
        </w:trPr>
        <w:tc>
          <w:tcPr>
            <w:tcW w:w="654"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Amaç 1</w:t>
            </w:r>
          </w:p>
        </w:tc>
        <w:tc>
          <w:tcPr>
            <w:tcW w:w="4346" w:type="pct"/>
            <w:gridSpan w:val="10"/>
            <w:tcBorders>
              <w:top w:val="single" w:sz="4" w:space="0" w:color="auto"/>
              <w:left w:val="single" w:sz="4" w:space="0" w:color="auto"/>
              <w:bottom w:val="single" w:sz="4" w:space="0" w:color="auto"/>
              <w:right w:val="single" w:sz="4" w:space="0" w:color="auto"/>
            </w:tcBorders>
            <w:vAlign w:val="center"/>
          </w:tcPr>
          <w:p>
            <w:pPr>
              <w:pStyle w:val="style179"/>
              <w:adjustRightInd w:val="false"/>
              <w:ind w:left="0"/>
              <w:jc w:val="both"/>
              <w:rPr>
                <w:rFonts w:ascii="Times New Roman" w:hAnsi="Times New Roman"/>
              </w:rPr>
            </w:pPr>
            <w:r>
              <w:rPr>
                <w:rFonts w:ascii="Times New Roman" w:hAnsi="Times New Roman"/>
              </w:rPr>
              <w:t> Öğrencilerin eğitim öğretime etkin katılımlarıyla donanımlı olarak bir üst </w:t>
            </w:r>
            <w:r>
              <w:rPr>
                <w:rFonts w:ascii="Times New Roman" w:hAnsi="Times New Roman"/>
              </w:rPr>
              <w:t xml:space="preserve">       </w:t>
            </w:r>
            <w:r>
              <w:rPr>
                <w:rFonts w:ascii="Times New Roman" w:hAnsi="Times New Roman"/>
              </w:rPr>
              <w:t>öğrenime  geçişi sağlanacaktır. </w:t>
            </w:r>
          </w:p>
          <w:p>
            <w:pPr>
              <w:pStyle w:val="style0"/>
              <w:spacing w:lineRule="auto" w:line="276"/>
              <w:rPr>
                <w:sz w:val="20"/>
                <w:szCs w:val="20"/>
              </w:rPr>
            </w:pPr>
          </w:p>
        </w:tc>
      </w:tr>
      <w:tr>
        <w:tblPrEx/>
        <w:trPr>
          <w:trHeight w:val="20" w:hRule="atLeast"/>
        </w:trPr>
        <w:tc>
          <w:tcPr>
            <w:tcW w:w="654"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Hedef 1.2</w:t>
            </w:r>
          </w:p>
        </w:tc>
        <w:tc>
          <w:tcPr>
            <w:tcW w:w="4346" w:type="pct"/>
            <w:gridSpan w:val="10"/>
            <w:tcBorders>
              <w:top w:val="single" w:sz="4" w:space="0" w:color="auto"/>
              <w:left w:val="single" w:sz="4" w:space="0" w:color="auto"/>
              <w:bottom w:val="single" w:sz="4" w:space="0" w:color="auto"/>
              <w:right w:val="single" w:sz="4" w:space="0" w:color="auto"/>
            </w:tcBorders>
            <w:vAlign w:val="center"/>
          </w:tcPr>
          <w:p>
            <w:pPr>
              <w:pStyle w:val="style0"/>
              <w:adjustRightInd w:val="false"/>
              <w:rPr>
                <w:rFonts w:ascii="Times New Roman" w:cs="Times New Roman" w:hAnsi="Times New Roman"/>
                <w:sz w:val="24"/>
                <w:szCs w:val="24"/>
              </w:rPr>
            </w:pPr>
            <w:r>
              <w:rPr>
                <w:rFonts w:ascii="Times New Roman" w:cs="Times New Roman" w:hAnsi="Times New Roman"/>
                <w:sz w:val="24"/>
                <w:szCs w:val="24"/>
              </w:rPr>
              <w:t>Öğrencilerin akademik başarılarıyla birlikte tasarım ve girişimcilik yönlerini artırmaya yönelik bütüncül çalışmalar yürütülecektir.</w:t>
            </w:r>
          </w:p>
          <w:p>
            <w:pPr>
              <w:pStyle w:val="style0"/>
              <w:rPr>
                <w:b/>
                <w:sz w:val="20"/>
                <w:szCs w:val="20"/>
              </w:rPr>
            </w:pPr>
          </w:p>
        </w:tc>
      </w:tr>
      <w:commentRangeStart w:id="2"/>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Performans Göstergeleri</w:t>
            </w:r>
            <w:commentRangeEnd w:id="2"/>
            <w:r>
              <w:rPr>
                <w:rStyle w:val="style39"/>
                <w:lang w:val="tr-TR"/>
              </w:rPr>
              <w:commentReference w:id="2"/>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Rapor Sıklığı</w:t>
            </w:r>
          </w:p>
        </w:tc>
      </w:tr>
      <w:tr>
        <w:tblPrEx/>
        <w:trPr>
          <w:trHeight w:val="334"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 xml:space="preserve">PG 1.2.1 </w:t>
            </w:r>
            <w:r>
              <w:rPr>
                <w:rFonts w:ascii="Calibri" w:cs="Calibri" w:hAnsi="Calibri"/>
                <w:sz w:val="20"/>
                <w:szCs w:val="20"/>
              </w:rPr>
              <w:t>Matematik dersi yıl sonu puanı ortalaması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lang w:val="en-US"/>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48</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54</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7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 xml:space="preserve">PG 1.2.2 </w:t>
            </w:r>
            <w:r>
              <w:rPr>
                <w:rFonts w:ascii="Calibri" w:cs="Calibri" w:hAnsi="Calibri"/>
                <w:sz w:val="20"/>
                <w:szCs w:val="20"/>
              </w:rPr>
              <w:t>Türkçe dersi yıl sonu puanı ortalaması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lang w:val="en-US"/>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56</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58</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60</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7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 xml:space="preserve">PG 1.2.3 </w:t>
            </w:r>
            <w:r>
              <w:rPr>
                <w:rFonts w:ascii="Calibri" w:cs="Calibri" w:hAnsi="Calibri"/>
                <w:sz w:val="20"/>
                <w:szCs w:val="20"/>
              </w:rPr>
              <w:t>Fen Bilimleri dersi yıl sonu puanı ortalaması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lang w:val="en-US"/>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65</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7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1.2.4.</w:t>
            </w:r>
            <w:r>
              <w:rPr>
                <w:rFonts w:ascii="Calibri" w:cs="Calibri" w:hAnsi="Calibri"/>
                <w:sz w:val="20"/>
                <w:szCs w:val="20"/>
              </w:rPr>
              <w:t xml:space="preserve"> Sosyal Bilimler dersi yıl sonu puanı ortalaması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lang w:val="en-US"/>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65</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7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1.2.5.</w:t>
            </w:r>
            <w:r>
              <w:rPr>
                <w:rFonts w:ascii="Calibri" w:cs="Calibri" w:hAnsi="Calibri"/>
                <w:sz w:val="20"/>
                <w:szCs w:val="20"/>
              </w:rPr>
              <w:t xml:space="preserve"> Yabancı dil dersi yıl sonu puanı ortalaması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lang w:val="en-US"/>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65</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7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93"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Koordinatör Birim</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OKUL İDARESİ</w:t>
            </w: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İş Birliği Yapılacak Birimler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Branş öğretmenleri, rehberlik servisi, sınıf rehber öğretmenleri</w:t>
            </w: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Riskler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Kitap sayısının tam olarak tespit edilememesi</w:t>
            </w:r>
          </w:p>
          <w:p>
            <w:pPr>
              <w:pStyle w:val="style0"/>
              <w:rPr>
                <w:sz w:val="20"/>
                <w:szCs w:val="20"/>
              </w:rPr>
            </w:pPr>
          </w:p>
          <w:p>
            <w:pPr>
              <w:pStyle w:val="style0"/>
              <w:rPr>
                <w:sz w:val="20"/>
                <w:szCs w:val="20"/>
              </w:rPr>
            </w:pPr>
          </w:p>
        </w:tc>
      </w:tr>
      <w:tr>
        <w:tblPrEx/>
        <w:trPr>
          <w:trHeight w:val="263"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Stratejiler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b/>
                <w:sz w:val="20"/>
                <w:szCs w:val="20"/>
              </w:rPr>
            </w:pPr>
            <w:r>
              <w:rPr>
                <w:b/>
                <w:sz w:val="20"/>
                <w:szCs w:val="20"/>
              </w:rPr>
              <w:t>S.1.2.1</w:t>
            </w:r>
          </w:p>
          <w:p>
            <w:pPr>
              <w:pStyle w:val="style0"/>
              <w:adjustRightInd w:val="false"/>
              <w:rPr>
                <w:rFonts w:ascii="Calibri" w:cs="Calibri" w:hAnsi="Calibri"/>
                <w:sz w:val="20"/>
                <w:szCs w:val="20"/>
              </w:rPr>
            </w:pPr>
            <w:r>
              <w:rPr>
                <w:rFonts w:ascii="Calibri" w:cs="Calibri" w:hAnsi="Calibri"/>
                <w:sz w:val="20"/>
                <w:szCs w:val="20"/>
              </w:rPr>
              <w:t xml:space="preserve"> Öğrencilerin kazanım eksiklikleri tespit edilerek destekleme ve yetiştirme kurslarıyla akademik yeterliklerinin</w:t>
            </w:r>
          </w:p>
          <w:p>
            <w:pPr>
              <w:pStyle w:val="style0"/>
              <w:adjustRightInd w:val="false"/>
              <w:rPr>
                <w:rFonts w:ascii="Calibri" w:cs="Calibri" w:hAnsi="Calibri"/>
                <w:sz w:val="20"/>
                <w:szCs w:val="20"/>
              </w:rPr>
            </w:pPr>
            <w:r>
              <w:rPr>
                <w:rFonts w:ascii="Calibri" w:cs="Calibri" w:hAnsi="Calibri"/>
                <w:sz w:val="20"/>
                <w:szCs w:val="20"/>
              </w:rPr>
              <w:t>artırılması sağlanacaktır.</w:t>
            </w:r>
          </w:p>
          <w:p>
            <w:pPr>
              <w:pStyle w:val="style0"/>
              <w:rPr>
                <w:b/>
                <w:sz w:val="20"/>
                <w:szCs w:val="20"/>
              </w:rPr>
            </w:pPr>
            <w:r>
              <w:rPr>
                <w:b/>
                <w:sz w:val="20"/>
                <w:szCs w:val="20"/>
              </w:rPr>
              <w:t>S.1.2.2</w:t>
            </w:r>
          </w:p>
          <w:p>
            <w:pPr>
              <w:pStyle w:val="style0"/>
              <w:adjustRightInd w:val="false"/>
              <w:rPr>
                <w:rFonts w:ascii="Calibri" w:cs="Calibri" w:hAnsi="Calibri"/>
                <w:sz w:val="20"/>
                <w:szCs w:val="20"/>
              </w:rPr>
            </w:pPr>
            <w:r>
              <w:rPr>
                <w:rFonts w:ascii="Calibri" w:cs="Calibri" w:hAnsi="Calibri"/>
                <w:sz w:val="20"/>
                <w:szCs w:val="20"/>
              </w:rPr>
              <w:t xml:space="preserve"> Öğrencilerin kompozisyon, resim, şiir vb. yarışmalara katılımları teşvik edilecek, okul içerisinde yapılan</w:t>
            </w:r>
          </w:p>
          <w:p>
            <w:pPr>
              <w:pStyle w:val="style0"/>
              <w:adjustRightInd w:val="false"/>
              <w:rPr>
                <w:rFonts w:ascii="Calibri" w:cs="Calibri" w:hAnsi="Calibri"/>
                <w:sz w:val="20"/>
                <w:szCs w:val="20"/>
              </w:rPr>
            </w:pPr>
            <w:r>
              <w:rPr>
                <w:rFonts w:ascii="Calibri" w:cs="Calibri" w:hAnsi="Calibri"/>
                <w:sz w:val="20"/>
                <w:szCs w:val="20"/>
              </w:rPr>
              <w:t>yarışmalarda öğrencilerin ödüllendirilmesi sağlanacaktır.</w:t>
            </w:r>
          </w:p>
          <w:p>
            <w:pPr>
              <w:pStyle w:val="style0"/>
              <w:rPr>
                <w:b/>
                <w:sz w:val="20"/>
                <w:szCs w:val="20"/>
              </w:rPr>
            </w:pPr>
            <w:r>
              <w:rPr>
                <w:b/>
                <w:sz w:val="20"/>
                <w:szCs w:val="20"/>
              </w:rPr>
              <w:t>S.1.2.3</w:t>
            </w:r>
          </w:p>
          <w:p>
            <w:pPr>
              <w:pStyle w:val="style0"/>
              <w:adjustRightInd w:val="false"/>
              <w:rPr>
                <w:rFonts w:ascii="Calibri" w:cs="Calibri" w:hAnsi="Calibri"/>
                <w:sz w:val="20"/>
                <w:szCs w:val="20"/>
              </w:rPr>
            </w:pPr>
            <w:r>
              <w:rPr>
                <w:rFonts w:ascii="Calibri" w:cs="Calibri" w:hAnsi="Calibri"/>
                <w:sz w:val="20"/>
                <w:szCs w:val="20"/>
              </w:rPr>
              <w:t xml:space="preserve"> Okul kütüphanesi zenginleştirilecek, öğrencilerin kitap okumasını teşvik edecek etkinlikler düzenlenecektir.</w:t>
            </w:r>
          </w:p>
          <w:p>
            <w:pPr>
              <w:pStyle w:val="style0"/>
              <w:rPr>
                <w:b/>
                <w:sz w:val="20"/>
                <w:szCs w:val="20"/>
              </w:rPr>
            </w:pPr>
            <w:r>
              <w:rPr>
                <w:b/>
                <w:sz w:val="20"/>
                <w:szCs w:val="20"/>
              </w:rPr>
              <w:t>S.1.2.4</w:t>
            </w:r>
          </w:p>
          <w:p>
            <w:pPr>
              <w:pStyle w:val="style0"/>
              <w:rPr>
                <w:b/>
                <w:sz w:val="20"/>
                <w:szCs w:val="20"/>
              </w:rPr>
            </w:pPr>
            <w:r>
              <w:rPr>
                <w:rFonts w:ascii="Calibri" w:cs="Calibri" w:hAnsi="Calibri"/>
                <w:sz w:val="20"/>
                <w:szCs w:val="20"/>
              </w:rPr>
              <w:t xml:space="preserve"> Öğrencilerin yerel, ulusal ve uluslararası proje ve yarışmalara katılmaları teşvik edilecektir.</w:t>
            </w:r>
          </w:p>
          <w:p>
            <w:pPr>
              <w:pStyle w:val="style0"/>
              <w:rPr>
                <w:b/>
                <w:sz w:val="20"/>
                <w:szCs w:val="20"/>
              </w:rPr>
            </w:pP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Maliyet Tahmini</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rFonts w:cs="Calibri"/>
                <w:color w:val="000000"/>
                <w:sz w:val="20"/>
                <w:szCs w:val="20"/>
              </w:rPr>
            </w:pPr>
          </w:p>
          <w:p>
            <w:pPr>
              <w:pStyle w:val="style0"/>
              <w:rPr>
                <w:rFonts w:cs="Calibri"/>
                <w:color w:val="000000"/>
                <w:sz w:val="20"/>
                <w:szCs w:val="20"/>
              </w:rPr>
            </w:pPr>
            <w:r>
              <w:rPr>
                <w:rFonts w:cs="Calibri"/>
                <w:color w:val="000000"/>
                <w:sz w:val="20"/>
                <w:szCs w:val="20"/>
              </w:rPr>
              <w:t>10000</w:t>
            </w: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Tespitler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r>
              <w:rPr>
                <w:sz w:val="20"/>
                <w:szCs w:val="20"/>
              </w:rPr>
              <w:t>Yeterli okuma kitabı sayısının olmaması</w:t>
            </w:r>
          </w:p>
          <w:p>
            <w:pPr>
              <w:pStyle w:val="style0"/>
              <w:rPr>
                <w:sz w:val="20"/>
                <w:szCs w:val="20"/>
              </w:rPr>
            </w:pP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İhtiyaçlar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shd w:val="clear" w:color="auto" w:fill="ffffff"/>
              </w:rPr>
            </w:pPr>
          </w:p>
          <w:p>
            <w:pPr>
              <w:pStyle w:val="style0"/>
              <w:rPr>
                <w:sz w:val="20"/>
                <w:szCs w:val="20"/>
                <w:shd w:val="clear" w:color="auto" w:fill="ffffff"/>
              </w:rPr>
            </w:pPr>
            <w:r>
              <w:rPr>
                <w:sz w:val="20"/>
                <w:szCs w:val="20"/>
                <w:shd w:val="clear" w:color="auto" w:fill="ffffff"/>
              </w:rPr>
              <w:t>Öğrencilerin ödüllendirilmesi için yeterli bütçe</w:t>
            </w:r>
          </w:p>
          <w:p>
            <w:pPr>
              <w:pStyle w:val="style0"/>
              <w:rPr>
                <w:sz w:val="20"/>
                <w:szCs w:val="20"/>
                <w:shd w:val="clear" w:color="auto" w:fill="ffffff"/>
              </w:rPr>
            </w:pPr>
          </w:p>
          <w:p>
            <w:pPr>
              <w:pStyle w:val="style0"/>
              <w:rPr>
                <w:sz w:val="20"/>
                <w:szCs w:val="20"/>
                <w:shd w:val="clear" w:color="auto" w:fill="ffffff"/>
              </w:rPr>
            </w:pPr>
          </w:p>
        </w:tc>
      </w:tr>
    </w:tbl>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before="79"/>
        <w:ind w:left="958"/>
        <w:jc w:val="both"/>
        <w:rPr>
          <w:rFonts w:ascii="Times New Roman" w:cs="Times New Roman" w:hAnsi="Times New Roman"/>
          <w:b/>
          <w:sz w:val="28"/>
          <w:szCs w:val="28"/>
        </w:rPr>
      </w:pPr>
      <w:r>
        <w:rPr>
          <w:rFonts w:ascii="Times New Roman" w:cs="Times New Roman" w:hAnsi="Times New Roman"/>
          <w:b/>
          <w:sz w:val="28"/>
          <w:szCs w:val="28"/>
        </w:rPr>
        <w:t>TE</w:t>
      </w:r>
      <w:r>
        <w:rPr>
          <w:rFonts w:ascii="Times New Roman" w:cs="Times New Roman" w:hAnsi="Times New Roman"/>
          <w:b/>
          <w:sz w:val="28"/>
          <w:szCs w:val="28"/>
        </w:rPr>
        <w:t>MA 2</w:t>
      </w:r>
      <w:r>
        <w:rPr>
          <w:rFonts w:ascii="Times New Roman" w:cs="Times New Roman" w:hAnsi="Times New Roman"/>
          <w:b/>
          <w:sz w:val="28"/>
          <w:szCs w:val="28"/>
        </w:rPr>
        <w:t xml:space="preserve">: </w:t>
      </w:r>
      <w:r>
        <w:rPr>
          <w:rFonts w:ascii="Times New Roman" w:cs="Times New Roman" w:hAnsi="Times New Roman"/>
          <w:b/>
          <w:sz w:val="28"/>
          <w:szCs w:val="28"/>
        </w:rPr>
        <w:t>KURUMSAL KAPASİTE</w:t>
      </w:r>
    </w:p>
    <w:tbl>
      <w:tblPr>
        <w:tblStyle w:val="style154"/>
        <w:tblW w:w="4670" w:type="pct"/>
        <w:tblInd w:w="480" w:type="dxa"/>
        <w:tblLayout w:type="fixed"/>
        <w:tblLook w:val="04A0" w:firstRow="1" w:lastRow="0" w:firstColumn="1" w:lastColumn="0" w:noHBand="0" w:noVBand="1"/>
      </w:tblPr>
      <w:tblGrid>
        <w:gridCol w:w="1083"/>
        <w:gridCol w:w="1614"/>
        <w:gridCol w:w="819"/>
        <w:gridCol w:w="1096"/>
        <w:gridCol w:w="677"/>
        <w:gridCol w:w="677"/>
        <w:gridCol w:w="675"/>
        <w:gridCol w:w="677"/>
        <w:gridCol w:w="677"/>
        <w:gridCol w:w="946"/>
        <w:gridCol w:w="1080"/>
      </w:tblGrid>
      <w:tr>
        <w:trPr>
          <w:trHeight w:val="26" w:hRule="atLeast"/>
        </w:trPr>
        <w:tc>
          <w:tcPr>
            <w:tcW w:w="540" w:type="pct"/>
            <w:tcBorders>
              <w:top w:val="single" w:sz="4" w:space="0" w:color="auto"/>
              <w:left w:val="single" w:sz="4" w:space="0" w:color="auto"/>
              <w:bottom w:val="single" w:sz="4" w:space="0" w:color="auto"/>
              <w:right w:val="single" w:sz="4" w:space="0" w:color="auto"/>
            </w:tcBorders>
            <w:shd w:val="clear" w:color="auto" w:fill="1f4e79"/>
            <w:vAlign w:val="center"/>
          </w:tcPr>
          <w:p>
            <w:pPr>
              <w:pStyle w:val="style0"/>
              <w:rPr>
                <w:b/>
                <w:color w:val="ffffff"/>
                <w:sz w:val="20"/>
                <w:szCs w:val="20"/>
              </w:rPr>
            </w:pPr>
            <w:r>
              <w:rPr>
                <w:b/>
                <w:color w:val="ffffff"/>
                <w:sz w:val="20"/>
                <w:szCs w:val="20"/>
              </w:rPr>
              <w:t>TEMA</w:t>
            </w:r>
            <w:r>
              <w:rPr>
                <w:b/>
                <w:color w:val="ffffff"/>
                <w:sz w:val="20"/>
                <w:szCs w:val="20"/>
              </w:rPr>
              <w:t xml:space="preserve"> 2</w:t>
            </w:r>
            <w:r>
              <w:rPr>
                <w:b/>
                <w:color w:val="ffffff"/>
                <w:sz w:val="20"/>
                <w:szCs w:val="20"/>
              </w:rPr>
              <w:t>:</w:t>
            </w:r>
          </w:p>
        </w:tc>
        <w:tc>
          <w:tcPr>
            <w:tcW w:w="4460"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r>
              <w:t>Kurumsal Kapasite</w:t>
            </w:r>
          </w:p>
        </w:tc>
      </w:tr>
      <w:tr>
        <w:tblPrEx/>
        <w:trPr>
          <w:trHeight w:val="26" w:hRule="atLeast"/>
        </w:trPr>
        <w:tc>
          <w:tcPr>
            <w:tcW w:w="540"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Amaç 2</w:t>
            </w:r>
          </w:p>
        </w:tc>
        <w:tc>
          <w:tcPr>
            <w:tcW w:w="4460"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p>
          <w:p>
            <w:pPr>
              <w:pStyle w:val="style0"/>
              <w:spacing w:lineRule="auto" w:line="276"/>
              <w:rPr>
                <w:sz w:val="20"/>
                <w:szCs w:val="20"/>
              </w:rPr>
            </w:pPr>
            <w:r>
              <w:t xml:space="preserve"> Eğitimin temel ilkeleri doğrultusunda okulun niteliğini arttırmak amacıyla kurumsal kapasite geliştirilecektir.</w:t>
            </w:r>
          </w:p>
          <w:p>
            <w:pPr>
              <w:pStyle w:val="style0"/>
              <w:spacing w:lineRule="auto" w:line="276"/>
              <w:rPr>
                <w:sz w:val="20"/>
                <w:szCs w:val="20"/>
              </w:rPr>
            </w:pPr>
          </w:p>
        </w:tc>
      </w:tr>
      <w:tr>
        <w:tblPrEx/>
        <w:trPr>
          <w:trHeight w:val="26" w:hRule="atLeast"/>
        </w:trPr>
        <w:tc>
          <w:tcPr>
            <w:tcW w:w="540"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Hedef 2.1</w:t>
            </w:r>
          </w:p>
        </w:tc>
        <w:tc>
          <w:tcPr>
            <w:tcW w:w="4460" w:type="pct"/>
            <w:gridSpan w:val="10"/>
            <w:tcBorders>
              <w:top w:val="single" w:sz="4" w:space="0" w:color="auto"/>
              <w:left w:val="single" w:sz="4" w:space="0" w:color="auto"/>
              <w:bottom w:val="single" w:sz="4" w:space="0" w:color="auto"/>
              <w:right w:val="single" w:sz="4" w:space="0" w:color="auto"/>
            </w:tcBorders>
            <w:vAlign w:val="center"/>
          </w:tcPr>
          <w:p>
            <w:pPr>
              <w:pStyle w:val="style0"/>
              <w:rPr>
                <w:b/>
                <w:sz w:val="20"/>
                <w:szCs w:val="20"/>
              </w:rPr>
            </w:pPr>
          </w:p>
          <w:p>
            <w:pPr>
              <w:pStyle w:val="style0"/>
              <w:rPr>
                <w:b/>
                <w:sz w:val="20"/>
                <w:szCs w:val="20"/>
              </w:rPr>
            </w:pPr>
            <w:r>
              <w:t>Eğitim ve öğretimin sağlıklı ve güvenli bir ortamda gerçekleştirilmesi için okul sağlığı ve güvenliği geliştirilecektir.</w:t>
            </w:r>
          </w:p>
          <w:p>
            <w:pPr>
              <w:pStyle w:val="style0"/>
              <w:rPr>
                <w:b/>
                <w:sz w:val="20"/>
                <w:szCs w:val="20"/>
              </w:rPr>
            </w:pPr>
          </w:p>
        </w:tc>
      </w:tr>
      <w:tr>
        <w:tblPrEx/>
        <w:trPr>
          <w:trHeight w:val="26"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Performans Göstergeleri</w:t>
            </w:r>
          </w:p>
        </w:tc>
        <w:tc>
          <w:tcPr>
            <w:tcW w:w="40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Hedefe Etkisi (%)</w:t>
            </w:r>
          </w:p>
        </w:tc>
        <w:tc>
          <w:tcPr>
            <w:tcW w:w="547"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Başlangıç Değeri</w:t>
            </w:r>
          </w:p>
          <w:p>
            <w:pPr>
              <w:pStyle w:val="style0"/>
              <w:jc w:val="center"/>
              <w:rPr>
                <w:b/>
                <w:sz w:val="20"/>
                <w:szCs w:val="20"/>
              </w:rPr>
            </w:pPr>
            <w:r>
              <w:rPr>
                <w:b/>
                <w:sz w:val="20"/>
                <w:szCs w:val="20"/>
              </w:rPr>
              <w:t>(Kişi sayısı)</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2024</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2025</w:t>
            </w:r>
          </w:p>
        </w:tc>
        <w:tc>
          <w:tcPr>
            <w:tcW w:w="337"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2026</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2027</w:t>
            </w:r>
          </w:p>
        </w:tc>
        <w:tc>
          <w:tcPr>
            <w:tcW w:w="33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2028</w:t>
            </w:r>
          </w:p>
        </w:tc>
        <w:tc>
          <w:tcPr>
            <w:tcW w:w="472"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İzleme Sıklığı</w:t>
            </w:r>
          </w:p>
        </w:tc>
        <w:tc>
          <w:tcPr>
            <w:tcW w:w="541"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Rapor Sıklığı</w:t>
            </w:r>
          </w:p>
        </w:tc>
      </w:tr>
      <w:tr>
        <w:tblPrEx/>
        <w:trPr>
          <w:trHeight w:val="445"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PG 2.1</w:t>
            </w:r>
            <w:r>
              <w:rPr>
                <w:b/>
                <w:sz w:val="20"/>
                <w:szCs w:val="20"/>
              </w:rPr>
              <w:t>.1. Okulda yaşanan kaza sayısı</w:t>
            </w:r>
          </w:p>
        </w:tc>
        <w:tc>
          <w:tcPr>
            <w:tcW w:w="408"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25</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23</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472" w:type="pct"/>
            <w:tcBorders>
              <w:top w:val="single" w:sz="4" w:space="0" w:color="auto"/>
              <w:left w:val="single" w:sz="4" w:space="0" w:color="auto"/>
              <w:right w:val="single" w:sz="4" w:space="0" w:color="auto"/>
            </w:tcBorders>
            <w:vAlign w:val="center"/>
          </w:tcPr>
          <w:p>
            <w:pPr>
              <w:pStyle w:val="style0"/>
              <w:jc w:val="left"/>
              <w:rPr>
                <w:sz w:val="20"/>
                <w:szCs w:val="20"/>
              </w:rPr>
            </w:pPr>
            <w:r>
              <w:rPr>
                <w:sz w:val="20"/>
                <w:szCs w:val="20"/>
                <w:lang w:val="en-US"/>
              </w:rPr>
              <w:t xml:space="preserve">6 aylık </w:t>
            </w:r>
          </w:p>
        </w:tc>
        <w:tc>
          <w:tcPr>
            <w:tcW w:w="54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Yıllık</w:t>
            </w:r>
          </w:p>
        </w:tc>
      </w:tr>
      <w:tr>
        <w:tblPrEx/>
        <w:trPr>
          <w:trHeight w:val="445"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2.1</w:t>
            </w:r>
            <w:r>
              <w:rPr>
                <w:b/>
                <w:sz w:val="20"/>
                <w:szCs w:val="20"/>
              </w:rPr>
              <w:t>.2. Bağımlılıkla mücadele ile ilgili konularda eğitim alan öğrenci ve öğretmen sayısı</w:t>
            </w:r>
          </w:p>
        </w:tc>
        <w:tc>
          <w:tcPr>
            <w:tcW w:w="408"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350</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370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480</w:t>
            </w:r>
          </w:p>
        </w:tc>
        <w:tc>
          <w:tcPr>
            <w:tcW w:w="472"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lang w:val="en-US"/>
              </w:rPr>
              <w:t xml:space="preserve">6 aylık </w:t>
            </w:r>
          </w:p>
        </w:tc>
        <w:tc>
          <w:tcPr>
            <w:tcW w:w="54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Yıllık</w:t>
            </w:r>
          </w:p>
        </w:tc>
      </w:tr>
      <w:tr>
        <w:tblPrEx/>
        <w:trPr>
          <w:trHeight w:val="445"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 xml:space="preserve">PG </w:t>
            </w:r>
            <w:r>
              <w:rPr>
                <w:b/>
                <w:sz w:val="20"/>
                <w:szCs w:val="20"/>
              </w:rPr>
              <w:t>2.1</w:t>
            </w:r>
            <w:r>
              <w:rPr>
                <w:b/>
                <w:sz w:val="20"/>
                <w:szCs w:val="20"/>
              </w:rPr>
              <w:t>.3. Akran zorbalığı ve siber zorbalıkla ilgili konularda eğitim alan öğretmen, öğrenci ve veli sayısı</w:t>
            </w:r>
          </w:p>
        </w:tc>
        <w:tc>
          <w:tcPr>
            <w:tcW w:w="408"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320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350</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360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380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400</w:t>
            </w:r>
          </w:p>
        </w:tc>
        <w:tc>
          <w:tcPr>
            <w:tcW w:w="472"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lang w:val="en-US"/>
              </w:rPr>
              <w:t xml:space="preserve">6 aylık </w:t>
            </w:r>
          </w:p>
        </w:tc>
        <w:tc>
          <w:tcPr>
            <w:tcW w:w="54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Yıllık</w:t>
            </w:r>
          </w:p>
        </w:tc>
      </w:tr>
      <w:tr>
        <w:tblPrEx/>
        <w:trPr>
          <w:trHeight w:val="445"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 xml:space="preserve">PG </w:t>
            </w:r>
            <w:r>
              <w:rPr>
                <w:b/>
                <w:sz w:val="20"/>
                <w:szCs w:val="20"/>
              </w:rPr>
              <w:t>2.1.4</w:t>
            </w:r>
            <w:r>
              <w:rPr>
                <w:b/>
                <w:sz w:val="20"/>
                <w:szCs w:val="20"/>
              </w:rPr>
              <w:t>. Afet ve acil durum tatbikat sayısı</w:t>
            </w:r>
          </w:p>
        </w:tc>
        <w:tc>
          <w:tcPr>
            <w:tcW w:w="408"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w:t>
            </w:r>
          </w:p>
        </w:tc>
        <w:tc>
          <w:tcPr>
            <w:tcW w:w="472" w:type="pct"/>
            <w:tcBorders>
              <w:top w:val="single" w:sz="4" w:space="0" w:color="auto"/>
              <w:left w:val="single" w:sz="4" w:space="0" w:color="auto"/>
              <w:right w:val="single" w:sz="4" w:space="0" w:color="auto"/>
            </w:tcBorders>
            <w:vAlign w:val="center"/>
          </w:tcPr>
          <w:p>
            <w:pPr>
              <w:pStyle w:val="style0"/>
              <w:jc w:val="left"/>
              <w:rPr>
                <w:sz w:val="20"/>
                <w:szCs w:val="20"/>
              </w:rPr>
            </w:pPr>
            <w:r>
              <w:rPr>
                <w:sz w:val="20"/>
                <w:szCs w:val="20"/>
                <w:lang w:val="en-US"/>
              </w:rPr>
              <w:t xml:space="preserve">6 aylık </w:t>
            </w:r>
          </w:p>
        </w:tc>
        <w:tc>
          <w:tcPr>
            <w:tcW w:w="54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Yıllık</w:t>
            </w:r>
          </w:p>
        </w:tc>
      </w:tr>
      <w:tr>
        <w:tblPrEx/>
        <w:trPr>
          <w:trHeight w:val="523"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Koordinatör Birim</w:t>
            </w:r>
          </w:p>
        </w:tc>
        <w:tc>
          <w:tcPr>
            <w:tcW w:w="36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Okul İdaresi, Öğretmenler.</w:t>
            </w:r>
          </w:p>
        </w:tc>
      </w:tr>
      <w:tr>
        <w:tblPrEx/>
        <w:trPr>
          <w:trHeight w:val="26"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İş Birliği Yapılacak Birimler</w:t>
            </w:r>
          </w:p>
        </w:tc>
        <w:tc>
          <w:tcPr>
            <w:tcW w:w="36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Rehberlik Servisi, Sivil Savunma, Yeşilay Ve Bilişim Ve İnternet Kulübü.</w:t>
            </w:r>
          </w:p>
        </w:tc>
      </w:tr>
      <w:tr>
        <w:tblPrEx/>
        <w:trPr>
          <w:trHeight w:val="26"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Riskler</w:t>
            </w:r>
          </w:p>
        </w:tc>
        <w:tc>
          <w:tcPr>
            <w:tcW w:w="36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 xml:space="preserve">Bütçe, </w:t>
            </w:r>
            <w:r>
              <w:rPr>
                <w:sz w:val="20"/>
                <w:szCs w:val="20"/>
              </w:rPr>
              <w:t>teknolojik alt yapı eksikliği, iletişimde yaşanan aksaklıklar, öğrencilerde isteksizlik.</w:t>
            </w:r>
          </w:p>
          <w:p>
            <w:pPr>
              <w:pStyle w:val="style0"/>
              <w:rPr>
                <w:sz w:val="20"/>
                <w:szCs w:val="20"/>
              </w:rPr>
            </w:pPr>
          </w:p>
        </w:tc>
      </w:tr>
      <w:commentRangeStart w:id="3"/>
      <w:tr>
        <w:tblPrEx/>
        <w:trPr>
          <w:trHeight w:val="350"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Stratejiler</w:t>
            </w:r>
            <w:commentRangeEnd w:id="3"/>
            <w:r>
              <w:rPr>
                <w:rStyle w:val="style39"/>
                <w:lang w:val="tr-TR"/>
              </w:rPr>
              <w:commentReference w:id="3"/>
            </w:r>
          </w:p>
        </w:tc>
        <w:tc>
          <w:tcPr>
            <w:tcW w:w="36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S2.1.1</w:t>
            </w:r>
            <w:r>
              <w:rPr>
                <w:sz w:val="20"/>
                <w:szCs w:val="20"/>
              </w:rPr>
              <w:t xml:space="preserve">. Eğitim ortamları iş sağlığı ve güvenliği yönergesine uygun hâle getirilecektir. </w:t>
            </w:r>
          </w:p>
          <w:p>
            <w:pPr>
              <w:pStyle w:val="style0"/>
              <w:rPr>
                <w:sz w:val="20"/>
                <w:szCs w:val="20"/>
              </w:rPr>
            </w:pPr>
            <w:r>
              <w:rPr>
                <w:sz w:val="20"/>
                <w:szCs w:val="20"/>
              </w:rPr>
              <w:t>S2.1</w:t>
            </w:r>
            <w:r>
              <w:rPr>
                <w:sz w:val="20"/>
                <w:szCs w:val="20"/>
              </w:rPr>
              <w:t>.</w:t>
            </w:r>
            <w:r>
              <w:rPr>
                <w:sz w:val="20"/>
                <w:szCs w:val="20"/>
              </w:rPr>
              <w:t>2</w:t>
            </w:r>
            <w:r>
              <w:rPr>
                <w:sz w:val="20"/>
                <w:szCs w:val="20"/>
              </w:rPr>
              <w:t xml:space="preserve"> Öğrenci, öğretmen ve velilerde farkındalık oluşturmak için bağımlılıkla mücadele, akran zorbalığı, siber zorbalık, gibi konularda alan uzmanları ile iş birliğinde eğitimler düzenlenecektir.</w:t>
            </w:r>
          </w:p>
          <w:p>
            <w:pPr>
              <w:pStyle w:val="style0"/>
              <w:rPr>
                <w:sz w:val="20"/>
                <w:szCs w:val="20"/>
              </w:rPr>
            </w:pPr>
            <w:r>
              <w:rPr>
                <w:sz w:val="20"/>
                <w:szCs w:val="20"/>
              </w:rPr>
              <w:t>S2.1.</w:t>
            </w:r>
            <w:r>
              <w:rPr>
                <w:sz w:val="20"/>
                <w:szCs w:val="20"/>
              </w:rPr>
              <w:t xml:space="preserve">3. Doğa, insan ve teknoloji kaynaklı (deprem, sel, heyelan, yangın, çığ ve salgın hastalıklar vd.) afetlere karşı gerekli tedbirlerin alınması için çalışmalar yapılacaktır. </w:t>
            </w:r>
          </w:p>
          <w:p>
            <w:pPr>
              <w:pStyle w:val="style0"/>
              <w:rPr>
                <w:sz w:val="20"/>
                <w:szCs w:val="20"/>
              </w:rPr>
            </w:pPr>
            <w:r>
              <w:rPr>
                <w:sz w:val="20"/>
                <w:szCs w:val="20"/>
              </w:rPr>
              <w:t>S2.1.</w:t>
            </w:r>
            <w:r>
              <w:rPr>
                <w:sz w:val="20"/>
                <w:szCs w:val="20"/>
              </w:rPr>
              <w:t xml:space="preserve">4. Doğa, insan ve teknoloji kaynaklı (deprem, sel, heyelan, yangın, çığ ve salgın hastalıklar vd.) konularında alan uzmanları ile iş birliğinde öğretmen ve öğrencilere farkındalık eğitimleri verilecektir. </w:t>
            </w:r>
          </w:p>
          <w:p>
            <w:pPr>
              <w:pStyle w:val="style0"/>
              <w:rPr>
                <w:sz w:val="20"/>
                <w:szCs w:val="20"/>
              </w:rPr>
            </w:pPr>
            <w:r>
              <w:rPr>
                <w:sz w:val="20"/>
                <w:szCs w:val="20"/>
              </w:rPr>
              <w:t>S2.1.</w:t>
            </w:r>
            <w:r>
              <w:rPr>
                <w:sz w:val="20"/>
                <w:szCs w:val="20"/>
              </w:rPr>
              <w:t xml:space="preserve">5. Okulun afet ve acil durum eylem planının güncel tutulması sağlanacaktır. </w:t>
            </w:r>
          </w:p>
        </w:tc>
      </w:tr>
      <w:tr>
        <w:tblPrEx/>
        <w:trPr>
          <w:trHeight w:val="26"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Maliyet Tahmini</w:t>
            </w:r>
          </w:p>
        </w:tc>
        <w:tc>
          <w:tcPr>
            <w:tcW w:w="36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rFonts w:cs="Calibri"/>
                <w:color w:val="000000"/>
                <w:sz w:val="20"/>
                <w:szCs w:val="20"/>
              </w:rPr>
            </w:pPr>
            <w:r>
              <w:rPr>
                <w:rFonts w:cs="Calibri"/>
                <w:color w:val="000000"/>
                <w:sz w:val="20"/>
                <w:szCs w:val="20"/>
              </w:rPr>
              <w:t>20.000 TL</w:t>
            </w:r>
          </w:p>
        </w:tc>
      </w:tr>
      <w:tr>
        <w:tblPrEx/>
        <w:trPr>
          <w:trHeight w:val="26"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Tespitler</w:t>
            </w:r>
          </w:p>
        </w:tc>
        <w:tc>
          <w:tcPr>
            <w:tcW w:w="36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Eğitimlerin düzenli olarak bir plan dâhilinde verilememesi.</w:t>
            </w:r>
          </w:p>
          <w:p>
            <w:pPr>
              <w:pStyle w:val="style0"/>
              <w:rPr>
                <w:sz w:val="20"/>
                <w:szCs w:val="20"/>
              </w:rPr>
            </w:pPr>
            <w:r>
              <w:rPr>
                <w:sz w:val="20"/>
                <w:szCs w:val="20"/>
              </w:rPr>
              <w:t>Oluşturulan iş planlarına iş birliği yapacak eğitimci bulmada yaşanan zorluklar.</w:t>
            </w:r>
          </w:p>
          <w:p>
            <w:pPr>
              <w:pStyle w:val="style0"/>
              <w:rPr>
                <w:sz w:val="20"/>
                <w:szCs w:val="20"/>
              </w:rPr>
            </w:pPr>
            <w:r>
              <w:rPr>
                <w:sz w:val="20"/>
                <w:szCs w:val="20"/>
              </w:rPr>
              <w:t>Öğrencilerin bu konulara ilgi duymaması.</w:t>
            </w:r>
          </w:p>
          <w:p>
            <w:pPr>
              <w:pStyle w:val="style0"/>
              <w:rPr>
                <w:sz w:val="20"/>
                <w:szCs w:val="20"/>
              </w:rPr>
            </w:pPr>
            <w:r>
              <w:rPr>
                <w:sz w:val="20"/>
                <w:szCs w:val="20"/>
              </w:rPr>
              <w:t>Uzaktan eğitim çalışmalarına katılan veli ve öğrenci sayısın az olması.</w:t>
            </w:r>
          </w:p>
        </w:tc>
      </w:tr>
      <w:tr>
        <w:tblPrEx/>
        <w:trPr>
          <w:trHeight w:val="26" w:hRule="atLeast"/>
        </w:trPr>
        <w:tc>
          <w:tcPr>
            <w:tcW w:w="134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İhtiyaçlar</w:t>
            </w:r>
          </w:p>
        </w:tc>
        <w:tc>
          <w:tcPr>
            <w:tcW w:w="36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shd w:val="clear" w:color="auto" w:fill="ffffff"/>
              </w:rPr>
            </w:pPr>
            <w:r>
              <w:rPr>
                <w:sz w:val="20"/>
                <w:szCs w:val="20"/>
                <w:shd w:val="clear" w:color="auto" w:fill="ffffff"/>
              </w:rPr>
              <w:t>Eğitim verecek uzman için bütçe.</w:t>
            </w:r>
          </w:p>
          <w:p>
            <w:pPr>
              <w:pStyle w:val="style0"/>
              <w:rPr>
                <w:sz w:val="20"/>
                <w:szCs w:val="20"/>
                <w:shd w:val="clear" w:color="auto" w:fill="ffffff"/>
              </w:rPr>
            </w:pPr>
            <w:r>
              <w:rPr>
                <w:sz w:val="20"/>
                <w:szCs w:val="20"/>
                <w:shd w:val="clear" w:color="auto" w:fill="ffffff"/>
              </w:rPr>
              <w:t>Tatbikatlarda kullanılacak malzemeler için gerekli olan bütçe.</w:t>
            </w:r>
          </w:p>
          <w:p>
            <w:pPr>
              <w:pStyle w:val="style0"/>
              <w:rPr>
                <w:sz w:val="20"/>
                <w:szCs w:val="20"/>
                <w:shd w:val="clear" w:color="auto" w:fill="ffffff"/>
              </w:rPr>
            </w:pPr>
            <w:r>
              <w:rPr>
                <w:sz w:val="20"/>
                <w:szCs w:val="20"/>
              </w:rPr>
              <w:t>Uzaktan eğitim sisteminin işler hale getirilmesi.</w:t>
            </w:r>
          </w:p>
          <w:p>
            <w:pPr>
              <w:pStyle w:val="style0"/>
              <w:rPr>
                <w:sz w:val="20"/>
                <w:szCs w:val="20"/>
                <w:shd w:val="clear" w:color="auto" w:fill="ffffff"/>
              </w:rPr>
            </w:pPr>
            <w:r>
              <w:rPr>
                <w:sz w:val="20"/>
                <w:szCs w:val="20"/>
                <w:shd w:val="clear" w:color="auto" w:fill="ffffff"/>
              </w:rPr>
              <w:t>Okul binasını sağlıklı ve güvenli bir ortam haline getirmek için gerekli bütçe.</w:t>
            </w:r>
          </w:p>
        </w:tc>
      </w:tr>
    </w:tbl>
    <w:p>
      <w:pPr>
        <w:pStyle w:val="style0"/>
        <w:spacing w:before="79"/>
        <w:ind w:left="958"/>
        <w:jc w:val="both"/>
        <w:rPr>
          <w:rFonts w:ascii="Times New Roman" w:cs="Times New Roman" w:hAnsi="Times New Roman"/>
          <w:b/>
          <w:sz w:val="28"/>
          <w:szCs w:val="28"/>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bl>
      <w:tblPr>
        <w:tblStyle w:val="style154"/>
        <w:tblpPr w:leftFromText="141" w:rightFromText="141" w:topFromText="0" w:bottomFromText="0" w:vertAnchor="text" w:horzAnchor="margin" w:tblpXSpec="left" w:tblpY="-6"/>
        <w:tblW w:w="5000" w:type="pct"/>
        <w:tblLayout w:type="fixed"/>
        <w:tblLook w:val="04A0" w:firstRow="1" w:lastRow="0" w:firstColumn="1" w:lastColumn="0" w:noHBand="0" w:noVBand="1"/>
      </w:tblPr>
      <w:tblGrid>
        <w:gridCol w:w="1404"/>
        <w:gridCol w:w="1094"/>
        <w:gridCol w:w="1006"/>
        <w:gridCol w:w="1180"/>
        <w:gridCol w:w="790"/>
        <w:gridCol w:w="790"/>
        <w:gridCol w:w="790"/>
        <w:gridCol w:w="790"/>
        <w:gridCol w:w="790"/>
        <w:gridCol w:w="1086"/>
        <w:gridCol w:w="1009"/>
      </w:tblGrid>
      <w:tr>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tcPr>
          <w:p>
            <w:pPr>
              <w:pStyle w:val="style0"/>
              <w:rPr>
                <w:b/>
                <w:color w:val="ffffff"/>
                <w:sz w:val="20"/>
                <w:szCs w:val="20"/>
              </w:rPr>
            </w:pPr>
            <w:r>
              <w:rPr>
                <w:b/>
                <w:color w:val="ffffff"/>
                <w:sz w:val="20"/>
                <w:szCs w:val="20"/>
              </w:rPr>
              <w:t>TEMA 2</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r>
              <w:t>Kurumsal Kapasite</w:t>
            </w:r>
          </w:p>
        </w:tc>
      </w:tr>
      <w:tr>
        <w:tblPrEx/>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Amaç 2</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p>
          <w:p>
            <w:pPr>
              <w:pStyle w:val="style0"/>
              <w:spacing w:lineRule="auto" w:line="276"/>
              <w:rPr>
                <w:sz w:val="20"/>
                <w:szCs w:val="20"/>
              </w:rPr>
            </w:pPr>
            <w:r>
              <w:t>Eğitimin temel ilkeleri doğrultusunda okulun niteliğini arttırmak amacıyla kurumsal kapasite geliştirilecektir.</w:t>
            </w:r>
          </w:p>
          <w:p>
            <w:pPr>
              <w:pStyle w:val="style0"/>
              <w:spacing w:lineRule="auto" w:line="276"/>
              <w:rPr>
                <w:sz w:val="20"/>
                <w:szCs w:val="20"/>
              </w:rPr>
            </w:pPr>
          </w:p>
          <w:p>
            <w:pPr>
              <w:pStyle w:val="style0"/>
              <w:spacing w:lineRule="auto" w:line="276"/>
              <w:rPr>
                <w:sz w:val="20"/>
                <w:szCs w:val="20"/>
              </w:rPr>
            </w:pPr>
          </w:p>
        </w:tc>
      </w:tr>
      <w:tr>
        <w:tblPrEx/>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Hedef 2.2</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rPr>
                <w:b/>
                <w:sz w:val="20"/>
                <w:szCs w:val="20"/>
              </w:rPr>
            </w:pPr>
          </w:p>
          <w:p>
            <w:pPr>
              <w:pStyle w:val="style0"/>
              <w:rPr>
                <w:b/>
                <w:sz w:val="20"/>
                <w:szCs w:val="20"/>
              </w:rPr>
            </w:pPr>
            <w:r>
              <w:rPr>
                <w:rFonts w:ascii="Calibri" w:cs="Calibri" w:hAnsi="Calibri"/>
                <w:sz w:val="20"/>
                <w:szCs w:val="20"/>
              </w:rPr>
              <w:t>Kurum personelinin mesleki gelişimlerinin artırılması sağlanacaktır.</w:t>
            </w:r>
          </w:p>
          <w:p>
            <w:pPr>
              <w:pStyle w:val="style0"/>
              <w:rPr>
                <w:b/>
                <w:sz w:val="20"/>
                <w:szCs w:val="20"/>
              </w:rPr>
            </w:pPr>
          </w:p>
        </w:tc>
      </w:tr>
      <w:tr>
        <w:tblPrEx/>
        <w:trPr>
          <w:trHeight w:val="20"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Başlangıç Değeri</w:t>
            </w:r>
          </w:p>
          <w:commentRangeStart w:id="4"/>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2024</w:t>
            </w:r>
            <w:commentRangeEnd w:id="4"/>
            <w:r>
              <w:rPr>
                <w:rStyle w:val="style39"/>
                <w:lang w:val="tr-TR"/>
              </w:rPr>
              <w:commentReference w:id="4"/>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Rapor Sıklığı</w:t>
            </w:r>
          </w:p>
        </w:tc>
      </w:tr>
      <w:tr>
        <w:tblPrEx/>
        <w:trPr>
          <w:trHeight w:val="334"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 xml:space="preserve">PG 2.2.1 </w:t>
            </w:r>
            <w:r>
              <w:rPr>
                <w:rFonts w:ascii="Calibri" w:cs="Calibri" w:hAnsi="Calibri"/>
                <w:sz w:val="20"/>
                <w:szCs w:val="20"/>
              </w:rPr>
              <w:t xml:space="preserve"> Hizmet içi eğitim alan yönetici ve öğretmen sayısı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16</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18</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20</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aylık</w:t>
            </w:r>
          </w:p>
        </w:tc>
        <w:tc>
          <w:tcPr>
            <w:tcW w:w="469" w:type="pct"/>
            <w:tcBorders>
              <w:top w:val="single" w:sz="4" w:space="0" w:color="auto"/>
              <w:left w:val="single" w:sz="4" w:space="0" w:color="auto"/>
              <w:right w:val="single" w:sz="4" w:space="0" w:color="auto"/>
            </w:tcBorders>
            <w:vAlign w:val="center"/>
          </w:tcPr>
          <w:p>
            <w:pPr>
              <w:pStyle w:val="style0"/>
              <w:rPr>
                <w:sz w:val="20"/>
                <w:szCs w:val="20"/>
              </w:rPr>
            </w:pPr>
            <w:r>
              <w:rPr>
                <w:sz w:val="20"/>
                <w:szCs w:val="20"/>
              </w:rPr>
              <w:t>YILLIK</w:t>
            </w:r>
          </w:p>
        </w:tc>
      </w:tr>
      <w:tr>
        <w:tblPrEx/>
        <w:trPr>
          <w:trHeight w:val="334"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2.2.2.</w:t>
            </w:r>
            <w:r>
              <w:rPr>
                <w:rFonts w:ascii="Calibri" w:cs="Calibri" w:hAnsi="Calibri"/>
                <w:sz w:val="20"/>
                <w:szCs w:val="20"/>
              </w:rPr>
              <w:t>Eğitim alan yardımcı personel sayısı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aylık</w:t>
            </w:r>
          </w:p>
        </w:tc>
        <w:tc>
          <w:tcPr>
            <w:tcW w:w="469"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2.2.3.</w:t>
            </w:r>
            <w:r>
              <w:rPr>
                <w:rFonts w:ascii="Calibri" w:cs="Calibri" w:hAnsi="Calibri"/>
                <w:sz w:val="20"/>
                <w:szCs w:val="20"/>
              </w:rPr>
              <w:t>Uzaktan hizmet içi eğitime katılan öğretmen sayısı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rPr>
                <w:sz w:val="20"/>
                <w:szCs w:val="20"/>
              </w:rPr>
            </w:pPr>
            <w:r>
              <w:rPr>
                <w:sz w:val="20"/>
                <w:szCs w:val="20"/>
              </w:rPr>
              <w:t>27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27</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27</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aylık</w:t>
            </w:r>
          </w:p>
        </w:tc>
        <w:tc>
          <w:tcPr>
            <w:tcW w:w="469"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2.2.4.</w:t>
            </w:r>
            <w:r>
              <w:rPr>
                <w:rFonts w:ascii="Calibri" w:cs="Calibri" w:hAnsi="Calibri"/>
                <w:sz w:val="20"/>
                <w:szCs w:val="20"/>
              </w:rPr>
              <w:t>Öğretmenlere yönelik düzenlenen eğitim sayısı</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6</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aylık</w:t>
            </w:r>
          </w:p>
        </w:tc>
        <w:tc>
          <w:tcPr>
            <w:tcW w:w="469"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93"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Koordinatör Birim</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Okul idaresi</w:t>
            </w:r>
          </w:p>
        </w:tc>
      </w:tr>
      <w:tr>
        <w:tblPrEx/>
        <w:trPr>
          <w:trHeight w:val="20"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İş Birliği Yapılacak Birimler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Öğretmenler, İl Milli Eğitim Müdürlüğü İlgili Birimi</w:t>
            </w:r>
          </w:p>
        </w:tc>
      </w:tr>
      <w:tr>
        <w:tblPrEx/>
        <w:trPr>
          <w:trHeight w:val="20"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Riskler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r>
              <w:rPr>
                <w:sz w:val="20"/>
                <w:szCs w:val="20"/>
              </w:rPr>
              <w:t>Zaman , yapılan eğitimlere katılımın düşük olması</w:t>
            </w:r>
          </w:p>
          <w:p>
            <w:pPr>
              <w:pStyle w:val="style0"/>
              <w:rPr>
                <w:sz w:val="20"/>
                <w:szCs w:val="20"/>
              </w:rPr>
            </w:pPr>
          </w:p>
        </w:tc>
      </w:tr>
      <w:tr>
        <w:tblPrEx/>
        <w:trPr>
          <w:trHeight w:val="263"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Stratejiler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rPr>
                <w:rFonts w:ascii="Calibri" w:cs="Calibri" w:hAnsi="Calibri"/>
                <w:sz w:val="20"/>
                <w:szCs w:val="20"/>
              </w:rPr>
            </w:pPr>
            <w:r>
              <w:rPr>
                <w:b/>
                <w:sz w:val="20"/>
                <w:szCs w:val="20"/>
              </w:rPr>
              <w:t xml:space="preserve">S.2.2.1 </w:t>
            </w:r>
            <w:r>
              <w:rPr>
                <w:rFonts w:ascii="Calibri" w:cs="Calibri" w:hAnsi="Calibri"/>
                <w:sz w:val="20"/>
                <w:szCs w:val="20"/>
              </w:rPr>
              <w:t>Okul yöneticilerinin ve öğretmenlerin mesleki gelişim ihtiyaçları tespit edilerek bu ihtiyaçları</w:t>
            </w:r>
          </w:p>
          <w:p>
            <w:pPr>
              <w:pStyle w:val="style0"/>
              <w:rPr>
                <w:b/>
                <w:sz w:val="20"/>
                <w:szCs w:val="20"/>
              </w:rPr>
            </w:pPr>
            <w:r>
              <w:rPr>
                <w:rFonts w:ascii="Calibri" w:cs="Calibri" w:hAnsi="Calibri"/>
                <w:sz w:val="20"/>
                <w:szCs w:val="20"/>
              </w:rPr>
              <w:t>gidermeye yönelik bir mesleki gelişim planı hazırlanacaktır.</w:t>
            </w:r>
          </w:p>
          <w:p>
            <w:pPr>
              <w:pStyle w:val="style0"/>
              <w:adjustRightInd w:val="false"/>
              <w:rPr>
                <w:rFonts w:ascii="Calibri" w:cs="Calibri" w:hAnsi="Calibri"/>
                <w:sz w:val="20"/>
                <w:szCs w:val="20"/>
              </w:rPr>
            </w:pPr>
            <w:r>
              <w:rPr>
                <w:b/>
                <w:sz w:val="20"/>
                <w:szCs w:val="20"/>
              </w:rPr>
              <w:t xml:space="preserve">S.2.2.2 </w:t>
            </w:r>
            <w:r>
              <w:rPr>
                <w:rFonts w:ascii="Calibri" w:cs="Calibri" w:hAnsi="Calibri"/>
                <w:sz w:val="20"/>
                <w:szCs w:val="20"/>
              </w:rPr>
              <w:t>Bakanlık, diğer kurum ve kuruluşlarla yapılan iş birlikleri kapsamında yardımcı personelin görev</w:t>
            </w:r>
          </w:p>
          <w:p>
            <w:pPr>
              <w:pStyle w:val="style0"/>
              <w:rPr>
                <w:rFonts w:ascii="Calibri" w:cs="Calibri" w:hAnsi="Calibri"/>
                <w:sz w:val="20"/>
                <w:szCs w:val="20"/>
              </w:rPr>
            </w:pPr>
            <w:r>
              <w:rPr>
                <w:rFonts w:ascii="Calibri" w:cs="Calibri" w:hAnsi="Calibri"/>
                <w:sz w:val="20"/>
                <w:szCs w:val="20"/>
              </w:rPr>
              <w:t>alanı ile ilgili iş başı eğitim almaları sağlanacaktır.</w:t>
            </w:r>
          </w:p>
          <w:p>
            <w:pPr>
              <w:pStyle w:val="style0"/>
              <w:adjustRightInd w:val="false"/>
              <w:rPr>
                <w:rFonts w:ascii="Calibri" w:cs="Calibri" w:hAnsi="Calibri"/>
                <w:sz w:val="20"/>
                <w:szCs w:val="20"/>
              </w:rPr>
            </w:pPr>
            <w:r>
              <w:rPr>
                <w:b/>
                <w:sz w:val="20"/>
                <w:szCs w:val="20"/>
              </w:rPr>
              <w:t xml:space="preserve">S.2.2.3 </w:t>
            </w:r>
            <w:r>
              <w:rPr>
                <w:rFonts w:ascii="Calibri" w:cs="Calibri" w:hAnsi="Calibri"/>
                <w:sz w:val="20"/>
                <w:szCs w:val="20"/>
              </w:rPr>
              <w:t>Okul öğretmenlerinin alanlarında mesleki gelişimlerini ve öğretmenlik yeterliklerini geliştirmek için</w:t>
            </w:r>
          </w:p>
          <w:p>
            <w:pPr>
              <w:pStyle w:val="style0"/>
              <w:rPr>
                <w:rFonts w:ascii="Calibri" w:cs="Calibri" w:hAnsi="Calibri"/>
                <w:sz w:val="20"/>
                <w:szCs w:val="20"/>
              </w:rPr>
            </w:pPr>
            <w:r>
              <w:rPr>
                <w:rFonts w:ascii="Calibri" w:cs="Calibri" w:hAnsi="Calibri"/>
                <w:sz w:val="20"/>
                <w:szCs w:val="20"/>
              </w:rPr>
              <w:t>mahalli ve merkezi düzeyde eğitim almaları sağlanacaktır.</w:t>
            </w:r>
          </w:p>
          <w:p>
            <w:pPr>
              <w:pStyle w:val="style0"/>
              <w:rPr>
                <w:b/>
                <w:sz w:val="20"/>
                <w:szCs w:val="20"/>
              </w:rPr>
            </w:pPr>
          </w:p>
          <w:p>
            <w:pPr>
              <w:pStyle w:val="style0"/>
              <w:rPr>
                <w:b/>
                <w:sz w:val="20"/>
                <w:szCs w:val="20"/>
              </w:rPr>
            </w:pPr>
          </w:p>
          <w:p>
            <w:pPr>
              <w:pStyle w:val="style0"/>
              <w:rPr>
                <w:b/>
                <w:sz w:val="20"/>
                <w:szCs w:val="20"/>
              </w:rPr>
            </w:pPr>
          </w:p>
        </w:tc>
      </w:tr>
      <w:tr>
        <w:tblPrEx/>
        <w:trPr>
          <w:trHeight w:val="20"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Maliyet Tahmini</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rFonts w:cs="Calibri"/>
                <w:color w:val="000000"/>
                <w:sz w:val="20"/>
                <w:szCs w:val="20"/>
              </w:rPr>
            </w:pPr>
            <w:r>
              <w:rPr>
                <w:rFonts w:cs="Calibri"/>
                <w:color w:val="000000"/>
                <w:sz w:val="20"/>
                <w:szCs w:val="20"/>
              </w:rPr>
              <w:t>20000</w:t>
            </w:r>
          </w:p>
          <w:p>
            <w:pPr>
              <w:pStyle w:val="style0"/>
              <w:rPr>
                <w:rFonts w:cs="Calibri"/>
                <w:color w:val="000000"/>
                <w:sz w:val="20"/>
                <w:szCs w:val="20"/>
              </w:rPr>
            </w:pPr>
          </w:p>
        </w:tc>
      </w:tr>
      <w:tr>
        <w:tblPrEx/>
        <w:trPr>
          <w:trHeight w:val="20"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Tespitler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r>
              <w:rPr>
                <w:sz w:val="20"/>
                <w:szCs w:val="20"/>
              </w:rPr>
              <w:t>Zaman zaman öğretmenlerin eğitimlere ilgisiz kalması</w:t>
            </w:r>
          </w:p>
          <w:p>
            <w:pPr>
              <w:pStyle w:val="style0"/>
              <w:rPr>
                <w:sz w:val="20"/>
                <w:szCs w:val="20"/>
              </w:rPr>
            </w:pPr>
          </w:p>
          <w:p>
            <w:pPr>
              <w:pStyle w:val="style0"/>
              <w:rPr>
                <w:sz w:val="20"/>
                <w:szCs w:val="20"/>
              </w:rPr>
            </w:pPr>
          </w:p>
        </w:tc>
      </w:tr>
      <w:tr>
        <w:tblPrEx/>
        <w:trPr>
          <w:trHeight w:val="20" w:hRule="atLeast"/>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İhtiyaçlar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shd w:val="clear" w:color="auto" w:fill="ffffff"/>
              </w:rPr>
            </w:pPr>
          </w:p>
          <w:p>
            <w:pPr>
              <w:pStyle w:val="style0"/>
              <w:rPr>
                <w:sz w:val="20"/>
                <w:szCs w:val="20"/>
                <w:shd w:val="clear" w:color="auto" w:fill="ffffff"/>
              </w:rPr>
            </w:pPr>
            <w:r>
              <w:rPr>
                <w:sz w:val="20"/>
                <w:szCs w:val="20"/>
                <w:shd w:val="clear" w:color="auto" w:fill="ffffff"/>
              </w:rPr>
              <w:t>Eğitim için çok amaçlı salon</w:t>
            </w:r>
          </w:p>
          <w:p>
            <w:pPr>
              <w:pStyle w:val="style0"/>
              <w:rPr>
                <w:sz w:val="20"/>
                <w:szCs w:val="20"/>
                <w:shd w:val="clear" w:color="auto" w:fill="ffffff"/>
              </w:rPr>
            </w:pPr>
            <w:r>
              <w:rPr>
                <w:sz w:val="20"/>
                <w:szCs w:val="20"/>
                <w:shd w:val="clear" w:color="auto" w:fill="ffffff"/>
              </w:rPr>
              <w:t>Eğitim verecek uzman için bütçe</w:t>
            </w:r>
          </w:p>
          <w:p>
            <w:pPr>
              <w:pStyle w:val="style0"/>
              <w:rPr>
                <w:sz w:val="20"/>
                <w:szCs w:val="20"/>
                <w:shd w:val="clear" w:color="auto" w:fill="ffffff"/>
              </w:rPr>
            </w:pPr>
          </w:p>
          <w:p>
            <w:pPr>
              <w:pStyle w:val="style0"/>
              <w:rPr>
                <w:sz w:val="20"/>
                <w:szCs w:val="20"/>
                <w:shd w:val="clear" w:color="auto" w:fill="ffffff"/>
              </w:rPr>
            </w:pPr>
          </w:p>
        </w:tc>
      </w:tr>
    </w:tbl>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before="79"/>
        <w:jc w:val="both"/>
        <w:rPr>
          <w:rFonts w:ascii="Times New Roman" w:cs="Times New Roman" w:hAnsi="Times New Roman"/>
          <w:b/>
          <w:sz w:val="28"/>
          <w:szCs w:val="28"/>
        </w:rPr>
      </w:pPr>
    </w:p>
    <w:p>
      <w:pPr>
        <w:pStyle w:val="style0"/>
        <w:spacing w:before="79"/>
        <w:ind w:left="958"/>
        <w:jc w:val="both"/>
        <w:rPr>
          <w:rFonts w:ascii="Calibri-Bold" w:cs="Calibri-Bold" w:hAnsi="Calibri-Bold"/>
          <w:b/>
          <w:bCs/>
          <w:sz w:val="24"/>
          <w:szCs w:val="24"/>
        </w:rPr>
      </w:pPr>
      <w:r>
        <w:rPr>
          <w:rFonts w:ascii="Times New Roman" w:cs="Times New Roman" w:hAnsi="Times New Roman"/>
          <w:b/>
          <w:sz w:val="28"/>
          <w:szCs w:val="28"/>
        </w:rPr>
        <w:t>TE</w:t>
      </w:r>
      <w:r>
        <w:rPr>
          <w:rFonts w:ascii="Times New Roman" w:cs="Times New Roman" w:hAnsi="Times New Roman"/>
          <w:b/>
          <w:sz w:val="28"/>
          <w:szCs w:val="28"/>
        </w:rPr>
        <w:t>MA 3</w:t>
      </w:r>
      <w:r>
        <w:rPr>
          <w:rFonts w:ascii="Times New Roman" w:cs="Times New Roman" w:hAnsi="Times New Roman"/>
          <w:b/>
          <w:sz w:val="28"/>
          <w:szCs w:val="28"/>
        </w:rPr>
        <w:t xml:space="preserve">: </w:t>
      </w:r>
      <w:r>
        <w:rPr>
          <w:rFonts w:ascii="Calibri-Bold" w:cs="Calibri-Bold" w:hAnsi="Calibri-Bold"/>
          <w:b/>
          <w:bCs/>
          <w:sz w:val="24"/>
          <w:szCs w:val="24"/>
        </w:rPr>
        <w:t>EĞİTİM VE ÖĞRETİMDE KALİTE</w:t>
      </w:r>
    </w:p>
    <w:tbl>
      <w:tblPr>
        <w:tblStyle w:val="style154"/>
        <w:tblW w:w="5000" w:type="pct"/>
        <w:tblLayout w:type="fixed"/>
        <w:tblLook w:val="04A0" w:firstRow="1" w:lastRow="0" w:firstColumn="1" w:lastColumn="0" w:noHBand="0" w:noVBand="1"/>
      </w:tblPr>
      <w:tblGrid>
        <w:gridCol w:w="1404"/>
        <w:gridCol w:w="1097"/>
        <w:gridCol w:w="1006"/>
        <w:gridCol w:w="1180"/>
        <w:gridCol w:w="790"/>
        <w:gridCol w:w="790"/>
        <w:gridCol w:w="790"/>
        <w:gridCol w:w="790"/>
        <w:gridCol w:w="790"/>
        <w:gridCol w:w="1086"/>
        <w:gridCol w:w="1006"/>
      </w:tblGrid>
      <w:tr>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tcPr>
          <w:p>
            <w:pPr>
              <w:pStyle w:val="style0"/>
              <w:rPr>
                <w:b/>
                <w:color w:val="ffffff"/>
                <w:sz w:val="20"/>
                <w:szCs w:val="20"/>
              </w:rPr>
            </w:pPr>
            <w:r>
              <w:rPr>
                <w:b/>
                <w:color w:val="ffffff"/>
                <w:sz w:val="20"/>
                <w:szCs w:val="20"/>
              </w:rPr>
              <w:t>Tema 3</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r>
              <w:rPr>
                <w:rFonts w:ascii="Calibri-Bold" w:cs="Calibri-Bold" w:hAnsi="Calibri-Bold"/>
                <w:b/>
                <w:bCs/>
                <w:sz w:val="24"/>
                <w:szCs w:val="24"/>
              </w:rPr>
              <w:t>Eğitim ve Öğretimde Kalite</w:t>
            </w:r>
          </w:p>
        </w:tc>
      </w:tr>
      <w:tr>
        <w:tblPrEx/>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Amaç 3</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p>
          <w:p>
            <w:pPr>
              <w:pStyle w:val="style0"/>
              <w:adjustRightInd w:val="false"/>
              <w:rPr>
                <w:rFonts w:ascii="Calibri" w:cs="Calibri" w:hAnsi="Calibri"/>
                <w:sz w:val="20"/>
                <w:szCs w:val="20"/>
              </w:rPr>
            </w:pPr>
            <w:r>
              <w:rPr>
                <w:rFonts w:ascii="Calibri" w:cs="Calibri" w:hAnsi="Calibri"/>
                <w:sz w:val="20"/>
                <w:szCs w:val="20"/>
              </w:rPr>
              <w:t>Öğrencilere medeniyetimizin ve insanlığın ortak değerleriyle çağın gereklerine uygun bilgi,</w:t>
            </w:r>
          </w:p>
          <w:p>
            <w:pPr>
              <w:pStyle w:val="style0"/>
              <w:spacing w:lineRule="auto" w:line="276"/>
              <w:rPr>
                <w:sz w:val="20"/>
                <w:szCs w:val="20"/>
              </w:rPr>
            </w:pPr>
            <w:r>
              <w:rPr>
                <w:rFonts w:ascii="Calibri" w:cs="Calibri" w:hAnsi="Calibri"/>
                <w:sz w:val="20"/>
                <w:szCs w:val="20"/>
              </w:rPr>
              <w:t>beceri, tutum ve davranışlar kazandırılacaktır.</w:t>
            </w:r>
          </w:p>
          <w:p>
            <w:pPr>
              <w:pStyle w:val="style0"/>
              <w:spacing w:lineRule="auto" w:line="276"/>
              <w:rPr>
                <w:sz w:val="20"/>
                <w:szCs w:val="20"/>
              </w:rPr>
            </w:pPr>
          </w:p>
        </w:tc>
      </w:tr>
      <w:tr>
        <w:tblPrEx/>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Hedef 3.1</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rPr>
                <w:b/>
                <w:sz w:val="20"/>
                <w:szCs w:val="20"/>
              </w:rPr>
            </w:pPr>
          </w:p>
          <w:p>
            <w:pPr>
              <w:pStyle w:val="style0"/>
              <w:adjustRightInd w:val="false"/>
              <w:rPr>
                <w:rFonts w:ascii="Calibri" w:cs="Calibri" w:hAnsi="Calibri"/>
                <w:sz w:val="20"/>
                <w:szCs w:val="20"/>
              </w:rPr>
            </w:pPr>
            <w:r>
              <w:rPr>
                <w:rFonts w:ascii="Calibri" w:cs="Calibri" w:hAnsi="Calibri"/>
                <w:sz w:val="20"/>
                <w:szCs w:val="20"/>
              </w:rPr>
              <w:t>Öğrencilerin bilimsel, kültürel, sanatsal, sportif ve toplum hizmeti alanlarında ders dışı</w:t>
            </w:r>
          </w:p>
          <w:p>
            <w:pPr>
              <w:pStyle w:val="style0"/>
              <w:rPr>
                <w:b/>
                <w:sz w:val="20"/>
                <w:szCs w:val="20"/>
              </w:rPr>
            </w:pPr>
            <w:r>
              <w:rPr>
                <w:rFonts w:ascii="Calibri" w:cs="Calibri" w:hAnsi="Calibri"/>
                <w:sz w:val="20"/>
                <w:szCs w:val="20"/>
              </w:rPr>
              <w:t>etkinliklere katılım oranı artırılacaktır.</w:t>
            </w:r>
          </w:p>
          <w:p>
            <w:pPr>
              <w:pStyle w:val="style0"/>
              <w:rPr>
                <w:b/>
                <w:sz w:val="20"/>
                <w:szCs w:val="20"/>
              </w:rPr>
            </w:pPr>
          </w:p>
        </w:tc>
      </w:tr>
      <w:tr>
        <w:tblPrEx/>
        <w:trPr>
          <w:trHeight w:val="20"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İzleme Sıklığı</w:t>
            </w:r>
          </w:p>
        </w:tc>
        <w:tc>
          <w:tcPr>
            <w:tcW w:w="4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Rapor Sıklığı</w:t>
            </w:r>
          </w:p>
        </w:tc>
      </w:tr>
      <w:tr>
        <w:tblPrEx/>
        <w:trPr>
          <w:trHeight w:val="334"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adjustRightInd w:val="false"/>
              <w:rPr>
                <w:rFonts w:ascii="Calibri" w:cs="Calibri" w:hAnsi="Calibri"/>
                <w:sz w:val="20"/>
                <w:szCs w:val="20"/>
              </w:rPr>
            </w:pPr>
            <w:r>
              <w:rPr>
                <w:b/>
                <w:sz w:val="20"/>
                <w:szCs w:val="20"/>
              </w:rPr>
              <w:t xml:space="preserve">PG 3.1.1 </w:t>
            </w:r>
            <w:r>
              <w:rPr>
                <w:rFonts w:ascii="Calibri" w:cs="Calibri" w:hAnsi="Calibri"/>
                <w:sz w:val="20"/>
                <w:szCs w:val="20"/>
              </w:rPr>
              <w:t>Okulda bir eğitim ve öğretim döneminde bilimsel, kültürel, sanatsal ve sportif</w:t>
            </w:r>
          </w:p>
          <w:p>
            <w:pPr>
              <w:pStyle w:val="style0"/>
              <w:rPr>
                <w:b/>
                <w:sz w:val="20"/>
                <w:szCs w:val="20"/>
              </w:rPr>
            </w:pPr>
            <w:r>
              <w:rPr>
                <w:rFonts w:ascii="Calibri" w:cs="Calibri" w:hAnsi="Calibri"/>
                <w:sz w:val="20"/>
                <w:szCs w:val="20"/>
              </w:rPr>
              <w:t>alanlarda en az bir faaliyete katılan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55</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68"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adjustRightInd w:val="false"/>
              <w:rPr>
                <w:rFonts w:ascii="Calibri" w:cs="Calibri" w:hAnsi="Calibri"/>
                <w:sz w:val="20"/>
                <w:szCs w:val="20"/>
              </w:rPr>
            </w:pPr>
            <w:r>
              <w:rPr>
                <w:b/>
                <w:sz w:val="20"/>
                <w:szCs w:val="20"/>
              </w:rPr>
              <w:t>PG 3.1.2..</w:t>
            </w:r>
            <w:r>
              <w:rPr>
                <w:rFonts w:ascii="Calibri" w:cs="Calibri" w:hAnsi="Calibri"/>
                <w:sz w:val="20"/>
                <w:szCs w:val="20"/>
              </w:rPr>
              <w:t xml:space="preserve"> Bir eğitim ve öğretim yılında en az iki sosyal sorumluluk ve toplum hizmeti</w:t>
            </w:r>
          </w:p>
          <w:p>
            <w:pPr>
              <w:pStyle w:val="style0"/>
              <w:rPr>
                <w:b/>
                <w:sz w:val="20"/>
                <w:szCs w:val="20"/>
              </w:rPr>
            </w:pPr>
            <w:r>
              <w:rPr>
                <w:rFonts w:ascii="Calibri" w:cs="Calibri" w:hAnsi="Calibri"/>
                <w:sz w:val="20"/>
                <w:szCs w:val="20"/>
              </w:rPr>
              <w:t>çalışmalarına katılan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100</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68"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adjustRightInd w:val="false"/>
              <w:rPr>
                <w:rFonts w:ascii="Calibri" w:cs="Calibri" w:hAnsi="Calibri"/>
                <w:sz w:val="20"/>
                <w:szCs w:val="20"/>
              </w:rPr>
            </w:pPr>
            <w:r>
              <w:rPr>
                <w:b/>
                <w:sz w:val="20"/>
                <w:szCs w:val="20"/>
              </w:rPr>
              <w:t>PG 3.1.3..</w:t>
            </w:r>
            <w:r>
              <w:rPr>
                <w:rFonts w:ascii="Calibri" w:cs="Calibri" w:hAnsi="Calibri"/>
                <w:sz w:val="20"/>
                <w:szCs w:val="20"/>
              </w:rPr>
              <w:t xml:space="preserve"> Bir eğitim ve öğretim yılında yerel, ulusal ve uluslararası proje, yarışma vb. etkinliklere</w:t>
            </w:r>
          </w:p>
          <w:p>
            <w:pPr>
              <w:pStyle w:val="style0"/>
              <w:rPr>
                <w:b/>
                <w:sz w:val="20"/>
                <w:szCs w:val="20"/>
              </w:rPr>
            </w:pPr>
            <w:r>
              <w:rPr>
                <w:rFonts w:ascii="Calibri" w:cs="Calibri" w:hAnsi="Calibri"/>
                <w:sz w:val="20"/>
                <w:szCs w:val="20"/>
              </w:rPr>
              <w:t>katılan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35</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68"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adjustRightInd w:val="false"/>
              <w:rPr>
                <w:rFonts w:ascii="Calibri" w:cs="Calibri" w:hAnsi="Calibri"/>
                <w:sz w:val="20"/>
                <w:szCs w:val="20"/>
              </w:rPr>
            </w:pPr>
            <w:r>
              <w:rPr>
                <w:b/>
                <w:sz w:val="20"/>
                <w:szCs w:val="20"/>
              </w:rPr>
              <w:t>PG 3.1.4..</w:t>
            </w:r>
            <w:r>
              <w:rPr>
                <w:rFonts w:ascii="Calibri" w:cs="Calibri" w:hAnsi="Calibri"/>
                <w:sz w:val="20"/>
                <w:szCs w:val="20"/>
              </w:rPr>
              <w:t xml:space="preserve"> Okulda bir eğitim ve öğretim yılında geleneksel çocuk oyunları alt başlığında en az bir</w:t>
            </w:r>
          </w:p>
          <w:p>
            <w:pPr>
              <w:pStyle w:val="style0"/>
              <w:rPr>
                <w:b/>
                <w:sz w:val="20"/>
                <w:szCs w:val="20"/>
              </w:rPr>
            </w:pPr>
            <w:r>
              <w:rPr>
                <w:rFonts w:ascii="Calibri" w:cs="Calibri" w:hAnsi="Calibri"/>
                <w:sz w:val="20"/>
                <w:szCs w:val="20"/>
              </w:rPr>
              <w:t>faaliyete katılan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35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45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50</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68"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93"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Koordinatör Birim</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 xml:space="preserve">Okul idaresi, </w:t>
            </w:r>
          </w:p>
        </w:tc>
      </w:tr>
      <w:tr>
        <w:tblPrEx/>
        <w:trPr>
          <w:trHeight w:val="20"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İş Birliği Yapılacak Birimler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Tüm personel</w:t>
            </w:r>
          </w:p>
        </w:tc>
      </w:tr>
      <w:tr>
        <w:tblPrEx/>
        <w:trPr>
          <w:trHeight w:val="20"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Riskler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p>
          <w:p>
            <w:pPr>
              <w:pStyle w:val="style0"/>
              <w:rPr>
                <w:sz w:val="20"/>
                <w:szCs w:val="20"/>
              </w:rPr>
            </w:pPr>
            <w:r>
              <w:rPr>
                <w:sz w:val="20"/>
                <w:szCs w:val="20"/>
              </w:rPr>
              <w:t>Kaynak yetersizliği, Ulaşım, konaklama</w:t>
            </w:r>
          </w:p>
        </w:tc>
      </w:tr>
      <w:tr>
        <w:tblPrEx/>
        <w:trPr>
          <w:trHeight w:val="263"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Stratejiler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b/>
                <w:sz w:val="20"/>
                <w:szCs w:val="20"/>
              </w:rPr>
            </w:pPr>
          </w:p>
          <w:p>
            <w:pPr>
              <w:pStyle w:val="style0"/>
              <w:adjustRightInd w:val="false"/>
              <w:rPr>
                <w:rFonts w:ascii="Calibri" w:cs="Calibri" w:hAnsi="Calibri"/>
                <w:sz w:val="20"/>
                <w:szCs w:val="20"/>
              </w:rPr>
            </w:pPr>
            <w:r>
              <w:rPr>
                <w:b/>
                <w:sz w:val="20"/>
                <w:szCs w:val="20"/>
              </w:rPr>
              <w:t xml:space="preserve">S.3.1.1 </w:t>
            </w:r>
            <w:r>
              <w:rPr>
                <w:rFonts w:ascii="Calibri" w:cs="Calibri" w:hAnsi="Calibri"/>
                <w:sz w:val="20"/>
                <w:szCs w:val="20"/>
              </w:rPr>
              <w:t>Her bir öğrencinin bir kulüp faaliyetinde aktif olarak yer alması sağlanarak kulüp</w:t>
            </w:r>
          </w:p>
          <w:p>
            <w:pPr>
              <w:pStyle w:val="style0"/>
              <w:adjustRightInd w:val="false"/>
              <w:rPr>
                <w:rFonts w:ascii="Calibri" w:cs="Calibri" w:hAnsi="Calibri"/>
                <w:sz w:val="20"/>
                <w:szCs w:val="20"/>
              </w:rPr>
            </w:pPr>
            <w:r>
              <w:rPr>
                <w:rFonts w:ascii="Calibri" w:cs="Calibri" w:hAnsi="Calibri"/>
                <w:sz w:val="20"/>
                <w:szCs w:val="20"/>
              </w:rPr>
              <w:t>faaliyetlerinin etkinliği artırılacaktır.</w:t>
            </w:r>
          </w:p>
          <w:p>
            <w:pPr>
              <w:pStyle w:val="style0"/>
              <w:adjustRightInd w:val="false"/>
              <w:rPr>
                <w:rFonts w:ascii="Calibri" w:cs="Calibri" w:hAnsi="Calibri"/>
                <w:sz w:val="20"/>
                <w:szCs w:val="20"/>
              </w:rPr>
            </w:pPr>
            <w:r>
              <w:rPr>
                <w:b/>
                <w:sz w:val="20"/>
                <w:szCs w:val="20"/>
              </w:rPr>
              <w:t>S.3.1.2</w:t>
            </w:r>
            <w:r>
              <w:rPr>
                <w:rFonts w:ascii="Calibri" w:cs="Calibri" w:hAnsi="Calibri"/>
                <w:sz w:val="20"/>
                <w:szCs w:val="20"/>
              </w:rPr>
              <w:t>Öğrencilerin seviyelerine uygun olarak toplumsal sorunların çözümüne katkı sağlamak ve</w:t>
            </w:r>
          </w:p>
          <w:p>
            <w:pPr>
              <w:pStyle w:val="style0"/>
              <w:adjustRightInd w:val="false"/>
              <w:rPr>
                <w:rFonts w:ascii="Calibri" w:cs="Calibri" w:hAnsi="Calibri"/>
                <w:sz w:val="20"/>
                <w:szCs w:val="20"/>
              </w:rPr>
            </w:pPr>
            <w:r>
              <w:rPr>
                <w:rFonts w:ascii="Calibri" w:cs="Calibri" w:hAnsi="Calibri"/>
                <w:sz w:val="20"/>
                <w:szCs w:val="20"/>
              </w:rPr>
              <w:t>farkındalık oluşturmak amacıyla afet ve acil durum, çevre, eğitim, spor, kültür ve turizm, sağlık</w:t>
            </w:r>
          </w:p>
          <w:p>
            <w:pPr>
              <w:pStyle w:val="style0"/>
              <w:adjustRightInd w:val="false"/>
              <w:rPr>
                <w:rFonts w:ascii="Calibri" w:cs="Calibri" w:hAnsi="Calibri"/>
                <w:sz w:val="20"/>
                <w:szCs w:val="20"/>
              </w:rPr>
            </w:pPr>
            <w:r>
              <w:rPr>
                <w:rFonts w:ascii="Calibri" w:cs="Calibri" w:hAnsi="Calibri"/>
                <w:sz w:val="20"/>
                <w:szCs w:val="20"/>
              </w:rPr>
              <w:t>ve sosyal hizmetler alanlarında toplum hizmeti faaliyetlerine katılımları artırılacaktır.</w:t>
            </w:r>
          </w:p>
          <w:p>
            <w:pPr>
              <w:pStyle w:val="style0"/>
              <w:adjustRightInd w:val="false"/>
              <w:rPr>
                <w:rFonts w:ascii="Calibri" w:cs="Calibri" w:hAnsi="Calibri"/>
                <w:sz w:val="20"/>
                <w:szCs w:val="20"/>
              </w:rPr>
            </w:pPr>
            <w:r>
              <w:rPr>
                <w:b/>
                <w:sz w:val="20"/>
                <w:szCs w:val="20"/>
              </w:rPr>
              <w:t>S.3.1</w:t>
            </w:r>
            <w:r>
              <w:rPr>
                <w:b/>
                <w:sz w:val="20"/>
                <w:szCs w:val="20"/>
              </w:rPr>
              <w:t>.</w:t>
            </w:r>
            <w:r>
              <w:rPr>
                <w:rFonts w:ascii="Calibri" w:cs="Calibri" w:hAnsi="Calibri"/>
                <w:b/>
                <w:sz w:val="20"/>
                <w:szCs w:val="20"/>
              </w:rPr>
              <w:t>3.</w:t>
            </w:r>
            <w:r>
              <w:rPr>
                <w:rFonts w:ascii="Calibri" w:cs="Calibri" w:hAnsi="Calibri"/>
                <w:sz w:val="20"/>
                <w:szCs w:val="20"/>
              </w:rPr>
              <w:t xml:space="preserve"> Okul bünyesinde yarışmalar düzenlenecektir.</w:t>
            </w:r>
          </w:p>
          <w:p>
            <w:pPr>
              <w:pStyle w:val="style0"/>
              <w:adjustRightInd w:val="false"/>
              <w:rPr>
                <w:rFonts w:ascii="Calibri" w:cs="Calibri" w:hAnsi="Calibri"/>
                <w:sz w:val="20"/>
                <w:szCs w:val="20"/>
              </w:rPr>
            </w:pPr>
            <w:r>
              <w:rPr>
                <w:rFonts w:ascii="Calibri" w:cs="Calibri" w:hAnsi="Calibri"/>
                <w:sz w:val="20"/>
                <w:szCs w:val="20"/>
              </w:rPr>
              <w:t>S4. Diğer kurum ve kuruluşlarla iş birliği içerisinde yürütülen bilimsel, sosyal, kültürel, sanatsal</w:t>
            </w:r>
          </w:p>
          <w:p>
            <w:pPr>
              <w:pStyle w:val="style0"/>
              <w:adjustRightInd w:val="false"/>
              <w:rPr>
                <w:rFonts w:ascii="Calibri" w:cs="Calibri" w:hAnsi="Calibri"/>
                <w:sz w:val="20"/>
                <w:szCs w:val="20"/>
              </w:rPr>
            </w:pPr>
            <w:r>
              <w:rPr>
                <w:rFonts w:ascii="Calibri" w:cs="Calibri" w:hAnsi="Calibri"/>
                <w:sz w:val="20"/>
                <w:szCs w:val="20"/>
              </w:rPr>
              <w:t>ve sportif alanlardaki faaliyetler artırılacaktır.</w:t>
            </w:r>
          </w:p>
          <w:p>
            <w:pPr>
              <w:pStyle w:val="style0"/>
              <w:adjustRightInd w:val="false"/>
              <w:rPr>
                <w:rFonts w:ascii="Calibri" w:cs="Calibri" w:hAnsi="Calibri"/>
                <w:sz w:val="20"/>
                <w:szCs w:val="20"/>
              </w:rPr>
            </w:pPr>
            <w:r>
              <w:rPr>
                <w:b/>
                <w:sz w:val="20"/>
                <w:szCs w:val="20"/>
              </w:rPr>
              <w:t>S.3.1.</w:t>
            </w:r>
            <w:r>
              <w:rPr>
                <w:rFonts w:ascii="Calibri" w:cs="Calibri" w:hAnsi="Calibri"/>
                <w:b/>
                <w:sz w:val="20"/>
                <w:szCs w:val="20"/>
              </w:rPr>
              <w:t>4</w:t>
            </w:r>
            <w:r>
              <w:rPr>
                <w:rFonts w:ascii="Calibri" w:cs="Calibri" w:hAnsi="Calibri"/>
                <w:b/>
                <w:sz w:val="20"/>
                <w:szCs w:val="20"/>
              </w:rPr>
              <w:t xml:space="preserve">. </w:t>
            </w:r>
            <w:r>
              <w:rPr>
                <w:rFonts w:ascii="Calibri" w:cs="Calibri" w:hAnsi="Calibri"/>
                <w:sz w:val="20"/>
                <w:szCs w:val="20"/>
              </w:rPr>
              <w:t>Okul bahçeleri çocukların geleneksel oyunlarla vakit geçirmelerini sağlayacak ve gelişimlerini</w:t>
            </w:r>
          </w:p>
          <w:p>
            <w:pPr>
              <w:pStyle w:val="style0"/>
              <w:rPr>
                <w:b/>
                <w:sz w:val="20"/>
                <w:szCs w:val="20"/>
              </w:rPr>
            </w:pPr>
            <w:r>
              <w:rPr>
                <w:rFonts w:ascii="Calibri" w:cs="Calibri" w:hAnsi="Calibri"/>
                <w:sz w:val="20"/>
                <w:szCs w:val="20"/>
              </w:rPr>
              <w:t>destekleyecek şekilde etkin olarak kullanılacaktır</w:t>
            </w:r>
          </w:p>
          <w:p>
            <w:pPr>
              <w:pStyle w:val="style0"/>
              <w:rPr>
                <w:b/>
                <w:sz w:val="20"/>
                <w:szCs w:val="20"/>
              </w:rPr>
            </w:pPr>
          </w:p>
          <w:p>
            <w:pPr>
              <w:pStyle w:val="style0"/>
              <w:rPr>
                <w:b/>
                <w:sz w:val="20"/>
                <w:szCs w:val="20"/>
              </w:rPr>
            </w:pPr>
          </w:p>
        </w:tc>
      </w:tr>
      <w:tr>
        <w:tblPrEx/>
        <w:trPr>
          <w:trHeight w:val="20"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Maliyet Tahmini</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rFonts w:cs="Calibri"/>
                <w:color w:val="000000"/>
                <w:sz w:val="20"/>
                <w:szCs w:val="20"/>
              </w:rPr>
            </w:pPr>
            <w:r>
              <w:rPr>
                <w:rFonts w:cs="Calibri"/>
                <w:color w:val="000000"/>
                <w:sz w:val="20"/>
                <w:szCs w:val="20"/>
              </w:rPr>
              <w:t>70000</w:t>
            </w:r>
            <w:bookmarkStart w:id="2" w:name="_GoBack"/>
            <w:bookmarkEnd w:id="2"/>
          </w:p>
          <w:p>
            <w:pPr>
              <w:pStyle w:val="style0"/>
              <w:rPr>
                <w:rFonts w:cs="Calibri"/>
                <w:color w:val="000000"/>
                <w:sz w:val="20"/>
                <w:szCs w:val="20"/>
              </w:rPr>
            </w:pPr>
          </w:p>
        </w:tc>
      </w:tr>
      <w:tr>
        <w:tblPrEx/>
        <w:trPr>
          <w:trHeight w:val="20"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Tespitler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p>
          <w:p>
            <w:pPr>
              <w:pStyle w:val="style0"/>
              <w:rPr>
                <w:sz w:val="20"/>
                <w:szCs w:val="20"/>
              </w:rPr>
            </w:pPr>
            <w:r>
              <w:rPr>
                <w:sz w:val="20"/>
                <w:szCs w:val="20"/>
              </w:rPr>
              <w:t>Fırsat verilen öğrencilerin özellikle sportif alanda başarılar elde edebilir.</w:t>
            </w:r>
          </w:p>
          <w:p>
            <w:pPr>
              <w:pStyle w:val="style0"/>
              <w:rPr>
                <w:sz w:val="20"/>
                <w:szCs w:val="20"/>
              </w:rPr>
            </w:pPr>
          </w:p>
        </w:tc>
      </w:tr>
      <w:tr>
        <w:tblPrEx/>
        <w:trPr>
          <w:trHeight w:val="20" w:hRule="atLeast"/>
        </w:trPr>
        <w:tc>
          <w:tcPr>
            <w:tcW w:w="116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İhtiyaçlar</w:t>
            </w:r>
          </w:p>
        </w:tc>
        <w:tc>
          <w:tcPr>
            <w:tcW w:w="383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shd w:val="clear" w:color="auto" w:fill="ffffff"/>
              </w:rPr>
            </w:pPr>
          </w:p>
          <w:p>
            <w:pPr>
              <w:pStyle w:val="style0"/>
              <w:rPr>
                <w:sz w:val="20"/>
                <w:szCs w:val="20"/>
                <w:shd w:val="clear" w:color="auto" w:fill="ffffff"/>
              </w:rPr>
            </w:pPr>
            <w:r>
              <w:rPr>
                <w:sz w:val="20"/>
                <w:szCs w:val="20"/>
                <w:shd w:val="clear" w:color="auto" w:fill="ffffff"/>
              </w:rPr>
              <w:t>Maddi kaynak,</w:t>
            </w:r>
          </w:p>
          <w:p>
            <w:pPr>
              <w:pStyle w:val="style0"/>
              <w:rPr>
                <w:sz w:val="20"/>
                <w:szCs w:val="20"/>
                <w:shd w:val="clear" w:color="auto" w:fill="ffffff"/>
              </w:rPr>
            </w:pPr>
            <w:r>
              <w:rPr>
                <w:sz w:val="20"/>
                <w:szCs w:val="20"/>
                <w:shd w:val="clear" w:color="auto" w:fill="ffffff"/>
              </w:rPr>
              <w:t xml:space="preserve"> Spor salonu, </w:t>
            </w:r>
          </w:p>
          <w:p>
            <w:pPr>
              <w:pStyle w:val="style0"/>
              <w:rPr>
                <w:sz w:val="20"/>
                <w:szCs w:val="20"/>
                <w:shd w:val="clear" w:color="auto" w:fill="ffffff"/>
              </w:rPr>
            </w:pPr>
            <w:r>
              <w:rPr>
                <w:sz w:val="20"/>
                <w:szCs w:val="20"/>
                <w:shd w:val="clear" w:color="auto" w:fill="ffffff"/>
              </w:rPr>
              <w:t>Çeşitli beceri atölyeleri</w:t>
            </w:r>
          </w:p>
        </w:tc>
      </w:tr>
    </w:tbl>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bl>
      <w:tblPr>
        <w:tblStyle w:val="style154"/>
        <w:tblW w:w="5000" w:type="pct"/>
        <w:tblLayout w:type="fixed"/>
        <w:tblLook w:val="04A0" w:firstRow="1" w:lastRow="0" w:firstColumn="1" w:lastColumn="0" w:noHBand="0" w:noVBand="1"/>
      </w:tblPr>
      <w:tblGrid>
        <w:gridCol w:w="1404"/>
        <w:gridCol w:w="1090"/>
        <w:gridCol w:w="1006"/>
        <w:gridCol w:w="1180"/>
        <w:gridCol w:w="790"/>
        <w:gridCol w:w="790"/>
        <w:gridCol w:w="790"/>
        <w:gridCol w:w="790"/>
        <w:gridCol w:w="790"/>
        <w:gridCol w:w="1086"/>
        <w:gridCol w:w="1013"/>
      </w:tblGrid>
      <w:tr>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tcPr>
          <w:p>
            <w:pPr>
              <w:pStyle w:val="style0"/>
              <w:rPr>
                <w:b/>
                <w:color w:val="ffffff"/>
                <w:sz w:val="20"/>
                <w:szCs w:val="20"/>
              </w:rPr>
            </w:pPr>
            <w:r>
              <w:rPr>
                <w:b/>
                <w:color w:val="ffffff"/>
                <w:sz w:val="20"/>
                <w:szCs w:val="20"/>
              </w:rPr>
              <w:t>Tema 3</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spacing w:lineRule="auto" w:line="276"/>
              <w:rPr>
                <w:sz w:val="20"/>
                <w:szCs w:val="20"/>
              </w:rPr>
            </w:pPr>
            <w:r>
              <w:rPr>
                <w:rFonts w:ascii="Calibri-Bold" w:cs="Calibri-Bold" w:hAnsi="Calibri-Bold"/>
                <w:b/>
                <w:bCs/>
                <w:sz w:val="24"/>
                <w:szCs w:val="24"/>
              </w:rPr>
              <w:t>Eğitim ve Öğretimde Kalite</w:t>
            </w:r>
          </w:p>
        </w:tc>
      </w:tr>
      <w:tr>
        <w:tblPrEx/>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Amaç 3</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adjustRightInd w:val="false"/>
              <w:rPr>
                <w:rFonts w:ascii="Calibri" w:cs="Calibri" w:hAnsi="Calibri"/>
                <w:sz w:val="20"/>
                <w:szCs w:val="20"/>
              </w:rPr>
            </w:pPr>
            <w:r>
              <w:rPr>
                <w:rFonts w:ascii="Calibri" w:cs="Calibri" w:hAnsi="Calibri"/>
                <w:sz w:val="20"/>
                <w:szCs w:val="20"/>
              </w:rPr>
              <w:t>Öğrencilere medeniyetimizin ve insanlığın ortak değerleriyle çağın gereklerine uygun bilgi,</w:t>
            </w:r>
          </w:p>
          <w:p>
            <w:pPr>
              <w:pStyle w:val="style0"/>
              <w:spacing w:lineRule="auto" w:line="276"/>
              <w:rPr>
                <w:sz w:val="20"/>
                <w:szCs w:val="20"/>
              </w:rPr>
            </w:pPr>
            <w:r>
              <w:rPr>
                <w:rFonts w:ascii="Calibri" w:cs="Calibri" w:hAnsi="Calibri"/>
                <w:sz w:val="20"/>
                <w:szCs w:val="20"/>
              </w:rPr>
              <w:t>beceri, tutum ve davranışlar kazandırılacaktır.</w:t>
            </w:r>
          </w:p>
          <w:p>
            <w:pPr>
              <w:pStyle w:val="style0"/>
              <w:spacing w:lineRule="auto" w:line="276"/>
              <w:rPr>
                <w:sz w:val="20"/>
                <w:szCs w:val="20"/>
              </w:rPr>
            </w:pPr>
          </w:p>
          <w:p>
            <w:pPr>
              <w:pStyle w:val="style0"/>
              <w:spacing w:lineRule="auto" w:line="276"/>
              <w:rPr>
                <w:sz w:val="20"/>
                <w:szCs w:val="20"/>
              </w:rPr>
            </w:pPr>
          </w:p>
          <w:p>
            <w:pPr>
              <w:pStyle w:val="style0"/>
              <w:spacing w:lineRule="auto" w:line="276"/>
              <w:rPr>
                <w:sz w:val="20"/>
                <w:szCs w:val="20"/>
              </w:rPr>
            </w:pPr>
          </w:p>
        </w:tc>
      </w:tr>
      <w:tr>
        <w:tblPrEx/>
        <w:trPr>
          <w:trHeight w:val="20" w:hRule="atLeast"/>
        </w:trPr>
        <w:tc>
          <w:tcPr>
            <w:tcW w:w="655" w:type="pct"/>
            <w:tcBorders>
              <w:top w:val="single" w:sz="4" w:space="0" w:color="auto"/>
              <w:left w:val="single" w:sz="4" w:space="0" w:color="auto"/>
              <w:bottom w:val="single" w:sz="4" w:space="0" w:color="auto"/>
              <w:right w:val="single" w:sz="4" w:space="0" w:color="auto"/>
            </w:tcBorders>
            <w:shd w:val="clear" w:color="auto" w:fill="1f4e79"/>
            <w:vAlign w:val="center"/>
            <w:hideMark/>
          </w:tcPr>
          <w:p>
            <w:pPr>
              <w:pStyle w:val="style0"/>
              <w:rPr>
                <w:b/>
                <w:color w:val="ffffff"/>
                <w:sz w:val="20"/>
                <w:szCs w:val="20"/>
              </w:rPr>
            </w:pPr>
            <w:r>
              <w:rPr>
                <w:b/>
                <w:color w:val="ffffff"/>
                <w:sz w:val="20"/>
                <w:szCs w:val="20"/>
              </w:rPr>
              <w:t>Hedef 3.2</w:t>
            </w:r>
          </w:p>
        </w:tc>
        <w:tc>
          <w:tcPr>
            <w:tcW w:w="4345" w:type="pct"/>
            <w:gridSpan w:val="10"/>
            <w:tcBorders>
              <w:top w:val="single" w:sz="4" w:space="0" w:color="auto"/>
              <w:left w:val="single" w:sz="4" w:space="0" w:color="auto"/>
              <w:bottom w:val="single" w:sz="4" w:space="0" w:color="auto"/>
              <w:right w:val="single" w:sz="4" w:space="0" w:color="auto"/>
            </w:tcBorders>
            <w:vAlign w:val="center"/>
          </w:tcPr>
          <w:p>
            <w:pPr>
              <w:pStyle w:val="style0"/>
              <w:rPr>
                <w:b/>
                <w:sz w:val="20"/>
                <w:szCs w:val="20"/>
              </w:rPr>
            </w:pPr>
          </w:p>
          <w:p>
            <w:pPr>
              <w:pStyle w:val="style0"/>
              <w:rPr>
                <w:b/>
                <w:sz w:val="20"/>
                <w:szCs w:val="20"/>
              </w:rPr>
            </w:pPr>
            <w:r>
              <w:rPr>
                <w:rFonts w:ascii="Calibri" w:cs="Calibri" w:hAnsi="Calibri"/>
                <w:sz w:val="20"/>
                <w:szCs w:val="20"/>
              </w:rPr>
              <w:t>Öğrenme kayıpları önleyici çalışmalar yapılarak azaltılacaktır.</w:t>
            </w:r>
          </w:p>
          <w:p>
            <w:pPr>
              <w:pStyle w:val="style0"/>
              <w:rPr>
                <w:b/>
                <w:sz w:val="20"/>
                <w:szCs w:val="20"/>
              </w:rPr>
            </w:pP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rFonts w:cs="Arial" w:eastAsia="Calibri"/>
                <w:b/>
                <w:sz w:val="20"/>
                <w:szCs w:val="20"/>
              </w:rPr>
            </w:pPr>
            <w:r>
              <w:rPr>
                <w:rFonts w:cs="Arial" w:eastAsia="Calibri"/>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jc w:val="center"/>
              <w:rPr>
                <w:b/>
                <w:sz w:val="20"/>
                <w:szCs w:val="20"/>
              </w:rPr>
            </w:pPr>
            <w:r>
              <w:rPr>
                <w:b/>
                <w:sz w:val="20"/>
                <w:szCs w:val="20"/>
              </w:rPr>
              <w:t>Rapor Sıklığı</w:t>
            </w:r>
          </w:p>
        </w:tc>
      </w:tr>
      <w:tr>
        <w:tblPrEx/>
        <w:trPr>
          <w:trHeight w:val="334"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3.2.1.</w:t>
            </w:r>
            <w:r>
              <w:rPr>
                <w:rFonts w:ascii="Calibri" w:cs="Calibri" w:hAnsi="Calibri"/>
                <w:sz w:val="20"/>
                <w:szCs w:val="20"/>
              </w:rPr>
              <w:t xml:space="preserve"> 20 gün ve üzeri özürsüz devamsızlık yapan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13</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11</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9</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8</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7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34"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pPr>
              <w:pStyle w:val="style0"/>
              <w:rPr>
                <w:b/>
                <w:sz w:val="20"/>
                <w:szCs w:val="20"/>
              </w:rPr>
            </w:pPr>
            <w:r>
              <w:rPr>
                <w:b/>
                <w:sz w:val="20"/>
                <w:szCs w:val="20"/>
              </w:rPr>
              <w:t>PG 3.2.2.</w:t>
            </w:r>
            <w:r>
              <w:rPr>
                <w:rFonts w:ascii="Calibri" w:cs="Calibri" w:hAnsi="Calibri"/>
                <w:sz w:val="20"/>
                <w:szCs w:val="20"/>
              </w:rPr>
              <w:t xml:space="preserve"> 20 gün ve üzeri özürlü devamsızlık yapan öğrenci oranı (%)</w:t>
            </w:r>
          </w:p>
        </w:tc>
        <w:tc>
          <w:tcPr>
            <w:tcW w:w="469" w:type="pct"/>
            <w:tcBorders>
              <w:top w:val="single" w:sz="4" w:space="0" w:color="auto"/>
              <w:left w:val="single" w:sz="4" w:space="0" w:color="auto"/>
              <w:bottom w:val="single" w:sz="4" w:space="0" w:color="auto"/>
              <w:right w:val="single" w:sz="4" w:space="0" w:color="auto"/>
            </w:tcBorders>
            <w:vAlign w:val="center"/>
          </w:tcPr>
          <w:p>
            <w:pPr>
              <w:pStyle w:val="style0"/>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sz w:val="20"/>
                <w:szCs w:val="20"/>
              </w:rPr>
            </w:pPr>
            <w:r>
              <w:rPr>
                <w:sz w:val="20"/>
                <w:szCs w:val="20"/>
              </w:rPr>
              <w:t>5</w:t>
            </w:r>
          </w:p>
        </w:tc>
        <w:tc>
          <w:tcPr>
            <w:tcW w:w="506"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6 AY</w:t>
            </w:r>
          </w:p>
        </w:tc>
        <w:tc>
          <w:tcPr>
            <w:tcW w:w="471" w:type="pct"/>
            <w:tcBorders>
              <w:top w:val="single" w:sz="4" w:space="0" w:color="auto"/>
              <w:left w:val="single" w:sz="4" w:space="0" w:color="auto"/>
              <w:right w:val="single" w:sz="4" w:space="0" w:color="auto"/>
            </w:tcBorders>
            <w:vAlign w:val="center"/>
          </w:tcPr>
          <w:p>
            <w:pPr>
              <w:pStyle w:val="style0"/>
              <w:jc w:val="center"/>
              <w:rPr>
                <w:sz w:val="20"/>
                <w:szCs w:val="20"/>
              </w:rPr>
            </w:pPr>
            <w:r>
              <w:rPr>
                <w:sz w:val="20"/>
                <w:szCs w:val="20"/>
              </w:rPr>
              <w:t>YILLIK</w:t>
            </w:r>
          </w:p>
        </w:tc>
      </w:tr>
      <w:tr>
        <w:tblPrEx/>
        <w:trPr>
          <w:trHeight w:val="393"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Koordinatör Birim</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Okul idaresi</w:t>
            </w: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İş Birliği Yapılacak Birimler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r>
              <w:rPr>
                <w:sz w:val="20"/>
                <w:szCs w:val="20"/>
              </w:rPr>
              <w:t>Sınıf Rehber öğretmenleri, Okul Rehberlik Servisi</w:t>
            </w: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Riskler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r>
              <w:rPr>
                <w:sz w:val="20"/>
                <w:szCs w:val="20"/>
              </w:rPr>
              <w:t>Özürlü devamsızlığa müdahale edememek</w:t>
            </w:r>
          </w:p>
          <w:p>
            <w:pPr>
              <w:pStyle w:val="style0"/>
              <w:rPr>
                <w:sz w:val="20"/>
                <w:szCs w:val="20"/>
              </w:rPr>
            </w:pPr>
          </w:p>
        </w:tc>
      </w:tr>
      <w:tr>
        <w:tblPrEx/>
        <w:trPr>
          <w:trHeight w:val="263"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Stratejiler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val="false"/>
              <w:rPr>
                <w:rFonts w:ascii="Calibri" w:cs="Calibri" w:hAnsi="Calibri"/>
                <w:sz w:val="20"/>
                <w:szCs w:val="20"/>
              </w:rPr>
            </w:pPr>
            <w:r>
              <w:rPr>
                <w:b/>
                <w:sz w:val="20"/>
                <w:szCs w:val="20"/>
              </w:rPr>
              <w:t xml:space="preserve">S.3.2.1 </w:t>
            </w:r>
            <w:r>
              <w:rPr>
                <w:rFonts w:ascii="Calibri" w:cs="Calibri" w:hAnsi="Calibri"/>
                <w:sz w:val="20"/>
                <w:szCs w:val="20"/>
              </w:rPr>
              <w:t>Öğrencilerin genel derslerdeki kazanım eksiklikleri tespit edilerek destekleme ve</w:t>
            </w:r>
          </w:p>
          <w:p>
            <w:pPr>
              <w:pStyle w:val="style0"/>
              <w:adjustRightInd w:val="false"/>
              <w:rPr>
                <w:rFonts w:ascii="Calibri" w:cs="Calibri" w:hAnsi="Calibri"/>
                <w:sz w:val="20"/>
                <w:szCs w:val="20"/>
              </w:rPr>
            </w:pPr>
            <w:r>
              <w:rPr>
                <w:rFonts w:ascii="Calibri" w:cs="Calibri" w:hAnsi="Calibri"/>
                <w:sz w:val="20"/>
                <w:szCs w:val="20"/>
              </w:rPr>
              <w:t>yetiştirme kurslarıyla akademik yeterliklerinin artırılması sağlanacaktır.</w:t>
            </w:r>
          </w:p>
          <w:p>
            <w:pPr>
              <w:pStyle w:val="style0"/>
              <w:adjustRightInd w:val="false"/>
              <w:rPr>
                <w:rFonts w:ascii="Calibri" w:cs="Calibri" w:hAnsi="Calibri"/>
                <w:sz w:val="20"/>
                <w:szCs w:val="20"/>
              </w:rPr>
            </w:pPr>
            <w:r>
              <w:rPr>
                <w:b/>
                <w:sz w:val="20"/>
                <w:szCs w:val="20"/>
              </w:rPr>
              <w:t>S.3.2.</w:t>
            </w:r>
            <w:r>
              <w:rPr>
                <w:rFonts w:ascii="Calibri" w:cs="Calibri" w:hAnsi="Calibri"/>
                <w:sz w:val="20"/>
                <w:szCs w:val="20"/>
              </w:rPr>
              <w:t>2. Dijital platformlar aracılığıyla öğrencilerin tamamlayıcı ve destekleyici eğitim</w:t>
            </w:r>
          </w:p>
          <w:p>
            <w:pPr>
              <w:pStyle w:val="style0"/>
              <w:adjustRightInd w:val="false"/>
              <w:rPr>
                <w:rFonts w:ascii="Calibri" w:cs="Calibri" w:hAnsi="Calibri"/>
                <w:sz w:val="20"/>
                <w:szCs w:val="20"/>
              </w:rPr>
            </w:pPr>
            <w:r>
              <w:rPr>
                <w:rFonts w:ascii="Calibri" w:cs="Calibri" w:hAnsi="Calibri"/>
                <w:sz w:val="20"/>
                <w:szCs w:val="20"/>
              </w:rPr>
              <w:t>almaları sağlanacaktır.</w:t>
            </w:r>
          </w:p>
          <w:p>
            <w:pPr>
              <w:pStyle w:val="style0"/>
              <w:adjustRightInd w:val="false"/>
              <w:rPr>
                <w:rFonts w:ascii="Calibri" w:cs="Calibri" w:hAnsi="Calibri"/>
                <w:sz w:val="20"/>
                <w:szCs w:val="20"/>
              </w:rPr>
            </w:pPr>
            <w:r>
              <w:rPr>
                <w:b/>
                <w:sz w:val="20"/>
                <w:szCs w:val="20"/>
              </w:rPr>
              <w:t>S.3.2.</w:t>
            </w:r>
            <w:r>
              <w:rPr>
                <w:rFonts w:ascii="Calibri" w:cs="Calibri" w:hAnsi="Calibri"/>
                <w:sz w:val="20"/>
                <w:szCs w:val="20"/>
              </w:rPr>
              <w:t>3. DYK’lara yönelik ders içeriklerine katkı sağlayacak etkinlik, okuma vb</w:t>
            </w:r>
          </w:p>
          <w:p>
            <w:pPr>
              <w:pStyle w:val="style0"/>
              <w:adjustRightInd w:val="false"/>
              <w:rPr>
                <w:rFonts w:ascii="Calibri" w:cs="Calibri" w:hAnsi="Calibri"/>
                <w:sz w:val="20"/>
                <w:szCs w:val="20"/>
              </w:rPr>
            </w:pPr>
            <w:r>
              <w:rPr>
                <w:rFonts w:ascii="Calibri" w:cs="Calibri" w:hAnsi="Calibri"/>
                <w:sz w:val="20"/>
                <w:szCs w:val="20"/>
              </w:rPr>
              <w:t>aktivitelerin zenginleştirilmesi sağlanacaktır.</w:t>
            </w:r>
          </w:p>
          <w:p>
            <w:pPr>
              <w:pStyle w:val="style0"/>
              <w:adjustRightInd w:val="false"/>
              <w:rPr>
                <w:rFonts w:ascii="Calibri" w:cs="Calibri" w:hAnsi="Calibri"/>
                <w:sz w:val="20"/>
                <w:szCs w:val="20"/>
              </w:rPr>
            </w:pPr>
            <w:r>
              <w:rPr>
                <w:b/>
                <w:sz w:val="20"/>
                <w:szCs w:val="20"/>
              </w:rPr>
              <w:t>S.3.2.</w:t>
            </w:r>
            <w:r>
              <w:rPr>
                <w:rFonts w:ascii="Calibri" w:cs="Calibri" w:hAnsi="Calibri"/>
                <w:sz w:val="20"/>
                <w:szCs w:val="20"/>
              </w:rPr>
              <w:t>4. DYK içerikleri öğrencinin hazır bulunuşluk seviyesi dikkate alınarak</w:t>
            </w:r>
          </w:p>
          <w:p>
            <w:pPr>
              <w:pStyle w:val="style0"/>
              <w:adjustRightInd w:val="false"/>
              <w:rPr>
                <w:rFonts w:ascii="Calibri" w:cs="Calibri" w:hAnsi="Calibri"/>
                <w:sz w:val="20"/>
                <w:szCs w:val="20"/>
              </w:rPr>
            </w:pPr>
            <w:r>
              <w:rPr>
                <w:rFonts w:ascii="Calibri" w:cs="Calibri" w:hAnsi="Calibri"/>
                <w:sz w:val="20"/>
                <w:szCs w:val="20"/>
              </w:rPr>
              <w:t>hazırlanacaktır.</w:t>
            </w:r>
          </w:p>
          <w:p>
            <w:pPr>
              <w:pStyle w:val="style0"/>
              <w:adjustRightInd w:val="false"/>
              <w:rPr>
                <w:rFonts w:ascii="Calibri" w:cs="Calibri" w:hAnsi="Calibri"/>
                <w:sz w:val="20"/>
                <w:szCs w:val="20"/>
              </w:rPr>
            </w:pPr>
            <w:r>
              <w:rPr>
                <w:b/>
                <w:sz w:val="20"/>
                <w:szCs w:val="20"/>
              </w:rPr>
              <w:t>S.3.2.</w:t>
            </w:r>
            <w:r>
              <w:rPr>
                <w:rFonts w:ascii="Calibri" w:cs="Calibri" w:hAnsi="Calibri"/>
                <w:sz w:val="20"/>
                <w:szCs w:val="20"/>
              </w:rPr>
              <w:t>5. Öğrencilerin devamsızlık nedenleri tespit edilerek devamsızlığa neden olan</w:t>
            </w:r>
          </w:p>
          <w:p>
            <w:pPr>
              <w:pStyle w:val="style0"/>
              <w:rPr>
                <w:b/>
                <w:sz w:val="20"/>
                <w:szCs w:val="20"/>
              </w:rPr>
            </w:pPr>
            <w:r>
              <w:rPr>
                <w:rFonts w:ascii="Calibri" w:cs="Calibri" w:hAnsi="Calibri"/>
                <w:sz w:val="20"/>
                <w:szCs w:val="20"/>
              </w:rPr>
              <w:t>etmenler giderilecektir.</w:t>
            </w:r>
          </w:p>
          <w:p>
            <w:pPr>
              <w:pStyle w:val="style0"/>
              <w:rPr>
                <w:b/>
                <w:sz w:val="20"/>
                <w:szCs w:val="20"/>
              </w:rPr>
            </w:pPr>
          </w:p>
          <w:p>
            <w:pPr>
              <w:pStyle w:val="style0"/>
              <w:rPr>
                <w:b/>
                <w:sz w:val="20"/>
                <w:szCs w:val="20"/>
              </w:rPr>
            </w:pPr>
          </w:p>
        </w:tc>
      </w:tr>
      <w:commentRangeStart w:id="5"/>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Maliyet Tahmini</w:t>
            </w:r>
            <w:commentRangeEnd w:id="5"/>
            <w:r>
              <w:rPr>
                <w:rStyle w:val="style39"/>
                <w:lang w:val="tr-TR"/>
              </w:rPr>
              <w:commentReference w:id="5"/>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rFonts w:cs="Calibri"/>
                <w:color w:val="000000"/>
                <w:sz w:val="20"/>
                <w:szCs w:val="20"/>
              </w:rPr>
            </w:pPr>
          </w:p>
          <w:p>
            <w:pPr>
              <w:pStyle w:val="style0"/>
              <w:rPr>
                <w:rFonts w:cs="Calibri"/>
                <w:color w:val="000000"/>
                <w:sz w:val="20"/>
                <w:szCs w:val="20"/>
              </w:rPr>
            </w:pPr>
            <w:r>
              <w:rPr>
                <w:rFonts w:cs="Calibri"/>
                <w:color w:val="000000"/>
                <w:sz w:val="20"/>
                <w:szCs w:val="20"/>
              </w:rPr>
              <w:t>5000</w:t>
            </w: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Tespitler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rPr>
            </w:pPr>
          </w:p>
          <w:p>
            <w:pPr>
              <w:pStyle w:val="style0"/>
              <w:rPr>
                <w:sz w:val="20"/>
                <w:szCs w:val="20"/>
              </w:rPr>
            </w:pPr>
            <w:r>
              <w:rPr>
                <w:sz w:val="20"/>
                <w:szCs w:val="20"/>
              </w:rPr>
              <w:t>Özürsüz devamsızlıkta aile tutumlarının öğrenciler üzerindeki etkisi</w:t>
            </w:r>
          </w:p>
          <w:p>
            <w:pPr>
              <w:pStyle w:val="style0"/>
              <w:rPr>
                <w:sz w:val="20"/>
                <w:szCs w:val="20"/>
              </w:rPr>
            </w:pPr>
          </w:p>
          <w:p>
            <w:pPr>
              <w:pStyle w:val="style0"/>
              <w:rPr>
                <w:sz w:val="20"/>
                <w:szCs w:val="20"/>
              </w:rPr>
            </w:pPr>
          </w:p>
        </w:tc>
      </w:tr>
      <w:tr>
        <w:tblPrEx/>
        <w:trPr>
          <w:trHeight w:val="20" w:hRule="atLeast"/>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pPr>
              <w:pStyle w:val="style0"/>
              <w:rPr>
                <w:b/>
                <w:sz w:val="20"/>
                <w:szCs w:val="20"/>
              </w:rPr>
            </w:pPr>
            <w:r>
              <w:rPr>
                <w:b/>
                <w:sz w:val="20"/>
                <w:szCs w:val="20"/>
              </w:rPr>
              <w:t>İhtiyaçlar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pPr>
              <w:pStyle w:val="style0"/>
              <w:rPr>
                <w:sz w:val="20"/>
                <w:szCs w:val="20"/>
                <w:shd w:val="clear" w:color="auto" w:fill="ffffff"/>
              </w:rPr>
            </w:pPr>
            <w:r>
              <w:rPr>
                <w:sz w:val="20"/>
                <w:szCs w:val="20"/>
                <w:shd w:val="clear" w:color="auto" w:fill="ffffff"/>
              </w:rPr>
              <w:t>Zarf , Kağıt, Toner</w:t>
            </w:r>
          </w:p>
          <w:p>
            <w:pPr>
              <w:pStyle w:val="style0"/>
              <w:rPr>
                <w:sz w:val="20"/>
                <w:szCs w:val="20"/>
                <w:shd w:val="clear" w:color="auto" w:fill="ffffff"/>
              </w:rPr>
            </w:pPr>
          </w:p>
          <w:p>
            <w:pPr>
              <w:pStyle w:val="style0"/>
              <w:rPr>
                <w:sz w:val="20"/>
                <w:szCs w:val="20"/>
                <w:shd w:val="clear" w:color="auto" w:fill="ffffff"/>
              </w:rPr>
            </w:pPr>
          </w:p>
          <w:p>
            <w:pPr>
              <w:pStyle w:val="style0"/>
              <w:rPr>
                <w:sz w:val="20"/>
                <w:szCs w:val="20"/>
                <w:shd w:val="clear" w:color="auto" w:fill="ffffff"/>
              </w:rPr>
            </w:pPr>
          </w:p>
        </w:tc>
      </w:tr>
    </w:tbl>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sectPr>
          <w:pgSz w:w="11910" w:h="16840" w:orient="portrait"/>
          <w:pgMar w:top="851" w:right="711" w:bottom="1418" w:left="460" w:header="0" w:footer="1017" w:gutter="0"/>
          <w:cols w:space="708"/>
        </w:sectPr>
      </w:pPr>
    </w:p>
    <w:p>
      <w:pPr>
        <w:pStyle w:val="style66"/>
        <w:rPr>
          <w:rFonts w:ascii="Times New Roman" w:cs="Times New Roman" w:hAnsi="Times New Roman"/>
        </w:rPr>
      </w:pPr>
    </w:p>
    <w:p>
      <w:pPr>
        <w:pStyle w:val="style0"/>
        <w:spacing w:before="79"/>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3"/>
          <w:sz w:val="24"/>
          <w:szCs w:val="24"/>
        </w:rPr>
        <w:t xml:space="preserve"> </w:t>
      </w:r>
      <w:r>
        <w:rPr>
          <w:rFonts w:ascii="Times New Roman" w:cs="Times New Roman" w:hAnsi="Times New Roman"/>
          <w:b/>
          <w:sz w:val="24"/>
          <w:szCs w:val="24"/>
        </w:rPr>
        <w:t>22</w:t>
      </w:r>
      <w:r>
        <w:rPr>
          <w:rFonts w:ascii="Times New Roman" w:cs="Times New Roman" w:hAnsi="Times New Roman"/>
          <w:b/>
          <w:sz w:val="24"/>
          <w:szCs w:val="24"/>
        </w:rPr>
        <w:t>.</w:t>
      </w:r>
      <w:r>
        <w:rPr>
          <w:rFonts w:ascii="Times New Roman" w:cs="Times New Roman" w:hAnsi="Times New Roman"/>
          <w:b/>
          <w:spacing w:val="-5"/>
          <w:sz w:val="24"/>
          <w:szCs w:val="24"/>
        </w:rPr>
        <w:t xml:space="preserve"> </w:t>
      </w:r>
      <w:r>
        <w:rPr>
          <w:rFonts w:ascii="Times New Roman" w:cs="Times New Roman" w:hAnsi="Times New Roman"/>
          <w:b/>
          <w:sz w:val="24"/>
          <w:szCs w:val="24"/>
        </w:rPr>
        <w:t>Tahmini</w:t>
      </w:r>
      <w:r>
        <w:rPr>
          <w:rFonts w:ascii="Times New Roman" w:cs="Times New Roman" w:hAnsi="Times New Roman"/>
          <w:b/>
          <w:spacing w:val="-4"/>
          <w:sz w:val="24"/>
          <w:szCs w:val="24"/>
        </w:rPr>
        <w:t xml:space="preserve"> </w:t>
      </w:r>
      <w:r>
        <w:rPr>
          <w:rFonts w:ascii="Times New Roman" w:cs="Times New Roman" w:hAnsi="Times New Roman"/>
          <w:b/>
          <w:sz w:val="24"/>
          <w:szCs w:val="24"/>
        </w:rPr>
        <w:t>Maliyet</w:t>
      </w:r>
      <w:r>
        <w:rPr>
          <w:rFonts w:ascii="Times New Roman" w:cs="Times New Roman" w:hAnsi="Times New Roman"/>
          <w:b/>
          <w:spacing w:val="-3"/>
          <w:sz w:val="24"/>
          <w:szCs w:val="24"/>
        </w:rPr>
        <w:t xml:space="preserve"> </w:t>
      </w:r>
      <w:r>
        <w:rPr>
          <w:rFonts w:ascii="Times New Roman" w:cs="Times New Roman" w:hAnsi="Times New Roman"/>
          <w:b/>
          <w:sz w:val="24"/>
          <w:szCs w:val="24"/>
        </w:rPr>
        <w:t>Tablosu</w:t>
      </w:r>
    </w:p>
    <w:tbl>
      <w:tblPr>
        <w:tblStyle w:val="style4102"/>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1134"/>
        <w:gridCol w:w="1104"/>
        <w:gridCol w:w="1134"/>
        <w:gridCol w:w="1276"/>
        <w:gridCol w:w="1276"/>
        <w:gridCol w:w="2126"/>
      </w:tblGrid>
      <w:tr>
        <w:trPr>
          <w:trHeight w:val="609" w:hRule="atLeast"/>
        </w:trPr>
        <w:tc>
          <w:tcPr>
            <w:tcW w:w="1447" w:type="dxa"/>
            <w:tcBorders/>
            <w:shd w:val="clear" w:color="auto" w:fill="c5e0b3"/>
          </w:tcPr>
          <w:p>
            <w:pPr>
              <w:pStyle w:val="style4104"/>
              <w:rPr>
                <w:rFonts w:ascii="Times New Roman" w:cs="Times New Roman" w:hAnsi="Times New Roman"/>
                <w:sz w:val="24"/>
                <w:szCs w:val="24"/>
              </w:rPr>
            </w:pPr>
          </w:p>
        </w:tc>
        <w:tc>
          <w:tcPr>
            <w:tcW w:w="1134" w:type="dxa"/>
            <w:tcBorders/>
            <w:shd w:val="clear" w:color="auto" w:fill="c5e0b3"/>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2024</w:t>
            </w:r>
          </w:p>
        </w:tc>
        <w:tc>
          <w:tcPr>
            <w:tcW w:w="1104" w:type="dxa"/>
            <w:tcBorders/>
            <w:shd w:val="clear" w:color="auto" w:fill="c5e0b3"/>
          </w:tcPr>
          <w:p>
            <w:pPr>
              <w:pStyle w:val="style4104"/>
              <w:spacing w:lineRule="exact" w:line="234"/>
              <w:ind w:left="108"/>
              <w:rPr>
                <w:rFonts w:ascii="Times New Roman" w:cs="Times New Roman" w:hAnsi="Times New Roman"/>
                <w:b/>
                <w:sz w:val="24"/>
                <w:szCs w:val="24"/>
              </w:rPr>
            </w:pPr>
            <w:r>
              <w:rPr>
                <w:rFonts w:ascii="Times New Roman" w:cs="Times New Roman" w:hAnsi="Times New Roman"/>
                <w:b/>
                <w:sz w:val="24"/>
                <w:szCs w:val="24"/>
              </w:rPr>
              <w:t>2025</w:t>
            </w:r>
          </w:p>
        </w:tc>
        <w:tc>
          <w:tcPr>
            <w:tcW w:w="1134" w:type="dxa"/>
            <w:tcBorders/>
            <w:shd w:val="clear" w:color="auto" w:fill="c5e0b3"/>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2026</w:t>
            </w:r>
          </w:p>
        </w:tc>
        <w:tc>
          <w:tcPr>
            <w:tcW w:w="1276" w:type="dxa"/>
            <w:tcBorders/>
            <w:shd w:val="clear" w:color="auto" w:fill="c5e0b3"/>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2027</w:t>
            </w:r>
          </w:p>
        </w:tc>
        <w:tc>
          <w:tcPr>
            <w:tcW w:w="1276" w:type="dxa"/>
            <w:tcBorders/>
            <w:shd w:val="clear" w:color="auto" w:fill="c5e0b3"/>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2028</w:t>
            </w:r>
          </w:p>
        </w:tc>
        <w:tc>
          <w:tcPr>
            <w:tcW w:w="2126" w:type="dxa"/>
            <w:tcBorders/>
            <w:shd w:val="clear" w:color="auto" w:fill="c5e0b3"/>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Toplam</w:t>
            </w:r>
            <w:r>
              <w:rPr>
                <w:rFonts w:ascii="Times New Roman" w:cs="Times New Roman" w:hAnsi="Times New Roman"/>
                <w:b/>
                <w:spacing w:val="-3"/>
                <w:sz w:val="24"/>
                <w:szCs w:val="24"/>
              </w:rPr>
              <w:t xml:space="preserve"> </w:t>
            </w:r>
            <w:r>
              <w:rPr>
                <w:rFonts w:ascii="Times New Roman" w:cs="Times New Roman" w:hAnsi="Times New Roman"/>
                <w:b/>
                <w:sz w:val="24"/>
                <w:szCs w:val="24"/>
              </w:rPr>
              <w:t>Maliyet</w:t>
            </w:r>
          </w:p>
        </w:tc>
      </w:tr>
      <w:tr>
        <w:tblPrEx/>
        <w:trPr>
          <w:trHeight w:val="470" w:hRule="atLeast"/>
        </w:trPr>
        <w:tc>
          <w:tcPr>
            <w:tcW w:w="1447"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Amaç</w:t>
            </w:r>
            <w:r>
              <w:rPr>
                <w:rFonts w:ascii="Times New Roman" w:cs="Times New Roman" w:hAnsi="Times New Roman"/>
                <w:b/>
                <w:spacing w:val="-2"/>
                <w:sz w:val="24"/>
                <w:szCs w:val="24"/>
              </w:rPr>
              <w:t xml:space="preserve"> </w:t>
            </w:r>
            <w:r>
              <w:rPr>
                <w:rFonts w:ascii="Times New Roman" w:cs="Times New Roman" w:hAnsi="Times New Roman"/>
                <w:b/>
                <w:sz w:val="24"/>
                <w:szCs w:val="24"/>
              </w:rPr>
              <w:t>1</w:t>
            </w:r>
          </w:p>
        </w:tc>
        <w:tc>
          <w:tcPr>
            <w:tcW w:w="1134" w:type="dxa"/>
            <w:tcBorders/>
            <w:shd w:val="clear" w:color="auto" w:fill="e2efd9"/>
          </w:tcPr>
          <w:p>
            <w:pPr>
              <w:pStyle w:val="style4104"/>
              <w:rPr>
                <w:rFonts w:ascii="Times New Roman" w:cs="Times New Roman" w:hAnsi="Times New Roman"/>
                <w:sz w:val="24"/>
                <w:szCs w:val="24"/>
              </w:rPr>
            </w:pPr>
          </w:p>
        </w:tc>
        <w:tc>
          <w:tcPr>
            <w:tcW w:w="1104" w:type="dxa"/>
            <w:tcBorders/>
            <w:shd w:val="clear" w:color="auto" w:fill="e2efd9"/>
          </w:tcPr>
          <w:p>
            <w:pPr>
              <w:pStyle w:val="style4104"/>
              <w:rPr>
                <w:rFonts w:ascii="Times New Roman" w:cs="Times New Roman" w:hAnsi="Times New Roman"/>
                <w:sz w:val="24"/>
                <w:szCs w:val="24"/>
              </w:rPr>
            </w:pPr>
          </w:p>
        </w:tc>
        <w:tc>
          <w:tcPr>
            <w:tcW w:w="1134" w:type="dxa"/>
            <w:tcBorders/>
            <w:shd w:val="clear" w:color="auto" w:fill="e2efd9"/>
          </w:tcPr>
          <w:p>
            <w:pPr>
              <w:pStyle w:val="style4104"/>
              <w:rPr>
                <w:rFonts w:ascii="Times New Roman" w:cs="Times New Roman" w:hAnsi="Times New Roman"/>
                <w:sz w:val="24"/>
                <w:szCs w:val="24"/>
              </w:rPr>
            </w:pPr>
          </w:p>
        </w:tc>
        <w:tc>
          <w:tcPr>
            <w:tcW w:w="1276" w:type="dxa"/>
            <w:tcBorders/>
            <w:shd w:val="clear" w:color="auto" w:fill="e2efd9"/>
          </w:tcPr>
          <w:p>
            <w:pPr>
              <w:pStyle w:val="style4104"/>
              <w:rPr>
                <w:rFonts w:ascii="Times New Roman" w:cs="Times New Roman" w:hAnsi="Times New Roman"/>
                <w:sz w:val="24"/>
                <w:szCs w:val="24"/>
              </w:rPr>
            </w:pPr>
          </w:p>
        </w:tc>
        <w:tc>
          <w:tcPr>
            <w:tcW w:w="1276" w:type="dxa"/>
            <w:tcBorders/>
            <w:shd w:val="clear" w:color="auto" w:fill="e2efd9"/>
          </w:tcPr>
          <w:p>
            <w:pPr>
              <w:pStyle w:val="style4104"/>
              <w:rPr>
                <w:rFonts w:ascii="Times New Roman" w:cs="Times New Roman" w:hAnsi="Times New Roman"/>
                <w:sz w:val="24"/>
                <w:szCs w:val="24"/>
              </w:rPr>
            </w:pP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139.5</w:t>
            </w:r>
            <w:r>
              <w:rPr>
                <w:rFonts w:ascii="Times New Roman" w:cs="Times New Roman" w:hAnsi="Times New Roman"/>
                <w:sz w:val="24"/>
                <w:szCs w:val="24"/>
              </w:rPr>
              <w:t>00 TL</w:t>
            </w:r>
          </w:p>
        </w:tc>
      </w:tr>
      <w:tr>
        <w:tblPrEx/>
        <w:trPr>
          <w:trHeight w:val="467" w:hRule="atLeast"/>
        </w:trPr>
        <w:tc>
          <w:tcPr>
            <w:tcW w:w="1447"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Hedef</w:t>
            </w:r>
            <w:r>
              <w:rPr>
                <w:rFonts w:ascii="Times New Roman" w:cs="Times New Roman" w:hAnsi="Times New Roman"/>
                <w:b/>
                <w:spacing w:val="-4"/>
                <w:sz w:val="24"/>
                <w:szCs w:val="24"/>
              </w:rPr>
              <w:t xml:space="preserve"> </w:t>
            </w:r>
            <w:r>
              <w:rPr>
                <w:rFonts w:ascii="Times New Roman" w:cs="Times New Roman" w:hAnsi="Times New Roman"/>
                <w:b/>
                <w:sz w:val="24"/>
                <w:szCs w:val="24"/>
              </w:rPr>
              <w:t>1.1</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2.5</w:t>
            </w:r>
            <w:r>
              <w:rPr>
                <w:rFonts w:ascii="Times New Roman" w:cs="Times New Roman" w:hAnsi="Times New Roman"/>
                <w:sz w:val="24"/>
                <w:szCs w:val="24"/>
              </w:rPr>
              <w:t>00</w:t>
            </w:r>
          </w:p>
        </w:tc>
        <w:tc>
          <w:tcPr>
            <w:tcW w:w="110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5.000</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10</w:t>
            </w:r>
            <w:r>
              <w:rPr>
                <w:rFonts w:ascii="Times New Roman" w:cs="Times New Roman" w:hAnsi="Times New Roman"/>
                <w:sz w:val="24"/>
                <w:szCs w:val="24"/>
              </w:rPr>
              <w:t>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15</w:t>
            </w:r>
            <w:r>
              <w:rPr>
                <w:rFonts w:ascii="Times New Roman" w:cs="Times New Roman" w:hAnsi="Times New Roman"/>
                <w:sz w:val="24"/>
                <w:szCs w:val="24"/>
              </w:rPr>
              <w:t>.000</w:t>
            </w: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39.5</w:t>
            </w:r>
            <w:r>
              <w:rPr>
                <w:rFonts w:ascii="Times New Roman" w:cs="Times New Roman" w:hAnsi="Times New Roman"/>
                <w:sz w:val="24"/>
                <w:szCs w:val="24"/>
              </w:rPr>
              <w:t>00 TL</w:t>
            </w:r>
          </w:p>
        </w:tc>
      </w:tr>
      <w:tr>
        <w:tblPrEx/>
        <w:trPr>
          <w:trHeight w:val="470" w:hRule="atLeast"/>
        </w:trPr>
        <w:tc>
          <w:tcPr>
            <w:tcW w:w="1447" w:type="dxa"/>
            <w:tcBorders/>
            <w:shd w:val="clear" w:color="auto" w:fill="e2efd9"/>
          </w:tcPr>
          <w:p>
            <w:pPr>
              <w:pStyle w:val="style4104"/>
              <w:spacing w:before="1"/>
              <w:ind w:left="107"/>
              <w:rPr>
                <w:rFonts w:ascii="Times New Roman" w:cs="Times New Roman" w:hAnsi="Times New Roman"/>
                <w:b/>
                <w:sz w:val="24"/>
                <w:szCs w:val="24"/>
              </w:rPr>
            </w:pPr>
            <w:r>
              <w:rPr>
                <w:rFonts w:ascii="Times New Roman" w:cs="Times New Roman" w:hAnsi="Times New Roman"/>
                <w:b/>
                <w:sz w:val="24"/>
                <w:szCs w:val="24"/>
              </w:rPr>
              <w:t>Hedef</w:t>
            </w:r>
            <w:r>
              <w:rPr>
                <w:rFonts w:ascii="Times New Roman" w:cs="Times New Roman" w:hAnsi="Times New Roman"/>
                <w:b/>
                <w:spacing w:val="-3"/>
                <w:sz w:val="24"/>
                <w:szCs w:val="24"/>
              </w:rPr>
              <w:t xml:space="preserve"> </w:t>
            </w:r>
            <w:r>
              <w:rPr>
                <w:rFonts w:ascii="Times New Roman" w:cs="Times New Roman" w:hAnsi="Times New Roman"/>
                <w:b/>
                <w:sz w:val="24"/>
                <w:szCs w:val="24"/>
              </w:rPr>
              <w:t>1.2</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10</w:t>
            </w:r>
            <w:r>
              <w:rPr>
                <w:rFonts w:ascii="Times New Roman" w:cs="Times New Roman" w:hAnsi="Times New Roman"/>
                <w:sz w:val="24"/>
                <w:szCs w:val="24"/>
              </w:rPr>
              <w:t>.000</w:t>
            </w:r>
          </w:p>
        </w:tc>
        <w:tc>
          <w:tcPr>
            <w:tcW w:w="110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5.000</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0.000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5.000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30</w:t>
            </w:r>
            <w:r>
              <w:rPr>
                <w:rFonts w:ascii="Times New Roman" w:cs="Times New Roman" w:hAnsi="Times New Roman"/>
                <w:sz w:val="24"/>
                <w:szCs w:val="24"/>
              </w:rPr>
              <w:t>.000</w:t>
            </w: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100</w:t>
            </w:r>
            <w:r>
              <w:rPr>
                <w:rFonts w:ascii="Times New Roman" w:cs="Times New Roman" w:hAnsi="Times New Roman"/>
                <w:sz w:val="24"/>
                <w:szCs w:val="24"/>
              </w:rPr>
              <w:t>.000 TL</w:t>
            </w:r>
          </w:p>
        </w:tc>
      </w:tr>
      <w:tr>
        <w:tblPrEx/>
        <w:trPr>
          <w:trHeight w:val="469" w:hRule="atLeast"/>
        </w:trPr>
        <w:tc>
          <w:tcPr>
            <w:tcW w:w="1447"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Amaç</w:t>
            </w:r>
            <w:r>
              <w:rPr>
                <w:rFonts w:ascii="Times New Roman" w:cs="Times New Roman" w:hAnsi="Times New Roman"/>
                <w:b/>
                <w:spacing w:val="-2"/>
                <w:sz w:val="24"/>
                <w:szCs w:val="24"/>
              </w:rPr>
              <w:t xml:space="preserve"> </w:t>
            </w:r>
            <w:r>
              <w:rPr>
                <w:rFonts w:ascii="Times New Roman" w:cs="Times New Roman" w:hAnsi="Times New Roman"/>
                <w:b/>
                <w:sz w:val="24"/>
                <w:szCs w:val="24"/>
              </w:rPr>
              <w:t>2</w:t>
            </w:r>
          </w:p>
        </w:tc>
        <w:tc>
          <w:tcPr>
            <w:tcW w:w="1134" w:type="dxa"/>
            <w:tcBorders/>
            <w:shd w:val="clear" w:color="auto" w:fill="e2efd9"/>
          </w:tcPr>
          <w:p>
            <w:pPr>
              <w:pStyle w:val="style4104"/>
              <w:rPr>
                <w:rFonts w:ascii="Times New Roman" w:cs="Times New Roman" w:hAnsi="Times New Roman"/>
                <w:sz w:val="24"/>
                <w:szCs w:val="24"/>
              </w:rPr>
            </w:pPr>
          </w:p>
        </w:tc>
        <w:tc>
          <w:tcPr>
            <w:tcW w:w="1104" w:type="dxa"/>
            <w:tcBorders/>
            <w:shd w:val="clear" w:color="auto" w:fill="e2efd9"/>
          </w:tcPr>
          <w:p>
            <w:pPr>
              <w:pStyle w:val="style4104"/>
              <w:rPr>
                <w:rFonts w:ascii="Times New Roman" w:cs="Times New Roman" w:hAnsi="Times New Roman"/>
                <w:sz w:val="24"/>
                <w:szCs w:val="24"/>
              </w:rPr>
            </w:pPr>
          </w:p>
        </w:tc>
        <w:tc>
          <w:tcPr>
            <w:tcW w:w="1134" w:type="dxa"/>
            <w:tcBorders/>
            <w:shd w:val="clear" w:color="auto" w:fill="e2efd9"/>
          </w:tcPr>
          <w:p>
            <w:pPr>
              <w:pStyle w:val="style4104"/>
              <w:rPr>
                <w:rFonts w:ascii="Times New Roman" w:cs="Times New Roman" w:hAnsi="Times New Roman"/>
                <w:sz w:val="24"/>
                <w:szCs w:val="24"/>
              </w:rPr>
            </w:pPr>
          </w:p>
        </w:tc>
        <w:tc>
          <w:tcPr>
            <w:tcW w:w="1276" w:type="dxa"/>
            <w:tcBorders/>
            <w:shd w:val="clear" w:color="auto" w:fill="e2efd9"/>
          </w:tcPr>
          <w:p>
            <w:pPr>
              <w:pStyle w:val="style4104"/>
              <w:rPr>
                <w:rFonts w:ascii="Times New Roman" w:cs="Times New Roman" w:hAnsi="Times New Roman"/>
                <w:sz w:val="24"/>
                <w:szCs w:val="24"/>
              </w:rPr>
            </w:pPr>
          </w:p>
        </w:tc>
        <w:tc>
          <w:tcPr>
            <w:tcW w:w="1276" w:type="dxa"/>
            <w:tcBorders/>
            <w:shd w:val="clear" w:color="auto" w:fill="e2efd9"/>
          </w:tcPr>
          <w:p>
            <w:pPr>
              <w:pStyle w:val="style4104"/>
              <w:rPr>
                <w:rFonts w:ascii="Times New Roman" w:cs="Times New Roman" w:hAnsi="Times New Roman"/>
                <w:sz w:val="24"/>
                <w:szCs w:val="24"/>
              </w:rPr>
            </w:pP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300</w:t>
            </w:r>
            <w:r>
              <w:rPr>
                <w:rFonts w:ascii="Times New Roman" w:cs="Times New Roman" w:hAnsi="Times New Roman"/>
                <w:sz w:val="24"/>
                <w:szCs w:val="24"/>
              </w:rPr>
              <w:t>.000 TL</w:t>
            </w:r>
          </w:p>
        </w:tc>
      </w:tr>
      <w:tr>
        <w:tblPrEx/>
        <w:trPr>
          <w:trHeight w:val="467" w:hRule="atLeast"/>
        </w:trPr>
        <w:tc>
          <w:tcPr>
            <w:tcW w:w="1447"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Hedef</w:t>
            </w:r>
            <w:r>
              <w:rPr>
                <w:rFonts w:ascii="Times New Roman" w:cs="Times New Roman" w:hAnsi="Times New Roman"/>
                <w:b/>
                <w:spacing w:val="-3"/>
                <w:sz w:val="24"/>
                <w:szCs w:val="24"/>
              </w:rPr>
              <w:t xml:space="preserve"> </w:t>
            </w:r>
            <w:r>
              <w:rPr>
                <w:rFonts w:ascii="Times New Roman" w:cs="Times New Roman" w:hAnsi="Times New Roman"/>
                <w:b/>
                <w:sz w:val="24"/>
                <w:szCs w:val="24"/>
              </w:rPr>
              <w:t>2.1</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20</w:t>
            </w:r>
            <w:r>
              <w:rPr>
                <w:rFonts w:ascii="Times New Roman" w:cs="Times New Roman" w:hAnsi="Times New Roman"/>
                <w:sz w:val="24"/>
                <w:szCs w:val="24"/>
              </w:rPr>
              <w:t>.000</w:t>
            </w:r>
          </w:p>
        </w:tc>
        <w:tc>
          <w:tcPr>
            <w:tcW w:w="110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25.000</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30.000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35.000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40.000</w:t>
            </w: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150</w:t>
            </w:r>
            <w:r>
              <w:rPr>
                <w:rFonts w:ascii="Times New Roman" w:cs="Times New Roman" w:hAnsi="Times New Roman"/>
                <w:sz w:val="24"/>
                <w:szCs w:val="24"/>
              </w:rPr>
              <w:t>.000 TL</w:t>
            </w:r>
          </w:p>
        </w:tc>
      </w:tr>
      <w:tr>
        <w:tblPrEx/>
        <w:trPr>
          <w:trHeight w:val="467" w:hRule="atLeast"/>
        </w:trPr>
        <w:tc>
          <w:tcPr>
            <w:tcW w:w="1447"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Hedef 2.2</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20</w:t>
            </w:r>
            <w:r>
              <w:rPr>
                <w:rFonts w:ascii="Times New Roman" w:cs="Times New Roman" w:hAnsi="Times New Roman"/>
                <w:sz w:val="24"/>
                <w:szCs w:val="24"/>
              </w:rPr>
              <w:t>.000</w:t>
            </w:r>
          </w:p>
        </w:tc>
        <w:tc>
          <w:tcPr>
            <w:tcW w:w="110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25</w:t>
            </w:r>
            <w:r>
              <w:rPr>
                <w:rFonts w:ascii="Times New Roman" w:cs="Times New Roman" w:hAnsi="Times New Roman"/>
                <w:sz w:val="24"/>
                <w:szCs w:val="24"/>
              </w:rPr>
              <w:t>.000</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30</w:t>
            </w:r>
            <w:r>
              <w:rPr>
                <w:rFonts w:ascii="Times New Roman" w:cs="Times New Roman" w:hAnsi="Times New Roman"/>
                <w:sz w:val="24"/>
                <w:szCs w:val="24"/>
              </w:rPr>
              <w:t>.000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35</w:t>
            </w:r>
            <w:r>
              <w:rPr>
                <w:rFonts w:ascii="Times New Roman" w:cs="Times New Roman" w:hAnsi="Times New Roman"/>
                <w:sz w:val="24"/>
                <w:szCs w:val="24"/>
              </w:rPr>
              <w:t>.000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40</w:t>
            </w:r>
            <w:r>
              <w:rPr>
                <w:rFonts w:ascii="Times New Roman" w:cs="Times New Roman" w:hAnsi="Times New Roman"/>
                <w:sz w:val="24"/>
                <w:szCs w:val="24"/>
              </w:rPr>
              <w:t>.000</w:t>
            </w: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150</w:t>
            </w:r>
            <w:r>
              <w:rPr>
                <w:rFonts w:ascii="Times New Roman" w:cs="Times New Roman" w:hAnsi="Times New Roman"/>
                <w:sz w:val="24"/>
                <w:szCs w:val="24"/>
              </w:rPr>
              <w:t>.000 TL</w:t>
            </w:r>
          </w:p>
        </w:tc>
      </w:tr>
      <w:tr>
        <w:tblPrEx/>
        <w:trPr>
          <w:trHeight w:val="467" w:hRule="atLeast"/>
        </w:trPr>
        <w:tc>
          <w:tcPr>
            <w:tcW w:w="1447"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Amaç 3</w:t>
            </w:r>
          </w:p>
        </w:tc>
        <w:tc>
          <w:tcPr>
            <w:tcW w:w="1134" w:type="dxa"/>
            <w:tcBorders/>
            <w:shd w:val="clear" w:color="auto" w:fill="e2efd9"/>
          </w:tcPr>
          <w:p>
            <w:pPr>
              <w:pStyle w:val="style4104"/>
              <w:rPr>
                <w:rFonts w:ascii="Times New Roman" w:cs="Times New Roman" w:hAnsi="Times New Roman"/>
                <w:sz w:val="24"/>
                <w:szCs w:val="24"/>
              </w:rPr>
            </w:pPr>
          </w:p>
        </w:tc>
        <w:tc>
          <w:tcPr>
            <w:tcW w:w="1104" w:type="dxa"/>
            <w:tcBorders/>
            <w:shd w:val="clear" w:color="auto" w:fill="e2efd9"/>
          </w:tcPr>
          <w:p>
            <w:pPr>
              <w:pStyle w:val="style4104"/>
              <w:rPr>
                <w:rFonts w:ascii="Times New Roman" w:cs="Times New Roman" w:hAnsi="Times New Roman"/>
                <w:sz w:val="24"/>
                <w:szCs w:val="24"/>
              </w:rPr>
            </w:pPr>
          </w:p>
        </w:tc>
        <w:tc>
          <w:tcPr>
            <w:tcW w:w="1134" w:type="dxa"/>
            <w:tcBorders/>
            <w:shd w:val="clear" w:color="auto" w:fill="e2efd9"/>
          </w:tcPr>
          <w:p>
            <w:pPr>
              <w:pStyle w:val="style4104"/>
              <w:rPr>
                <w:rFonts w:ascii="Times New Roman" w:cs="Times New Roman" w:hAnsi="Times New Roman"/>
                <w:sz w:val="24"/>
                <w:szCs w:val="24"/>
              </w:rPr>
            </w:pPr>
          </w:p>
        </w:tc>
        <w:tc>
          <w:tcPr>
            <w:tcW w:w="1276" w:type="dxa"/>
            <w:tcBorders/>
            <w:shd w:val="clear" w:color="auto" w:fill="e2efd9"/>
          </w:tcPr>
          <w:p>
            <w:pPr>
              <w:pStyle w:val="style4104"/>
              <w:rPr>
                <w:rFonts w:ascii="Times New Roman" w:cs="Times New Roman" w:hAnsi="Times New Roman"/>
                <w:sz w:val="24"/>
                <w:szCs w:val="24"/>
              </w:rPr>
            </w:pPr>
          </w:p>
        </w:tc>
        <w:tc>
          <w:tcPr>
            <w:tcW w:w="1276" w:type="dxa"/>
            <w:tcBorders/>
            <w:shd w:val="clear" w:color="auto" w:fill="e2efd9"/>
          </w:tcPr>
          <w:p>
            <w:pPr>
              <w:pStyle w:val="style4104"/>
              <w:rPr>
                <w:rFonts w:ascii="Times New Roman" w:cs="Times New Roman" w:hAnsi="Times New Roman"/>
                <w:sz w:val="24"/>
                <w:szCs w:val="24"/>
              </w:rPr>
            </w:pP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435</w:t>
            </w:r>
            <w:r>
              <w:rPr>
                <w:rFonts w:ascii="Times New Roman" w:cs="Times New Roman" w:hAnsi="Times New Roman"/>
                <w:sz w:val="24"/>
                <w:szCs w:val="24"/>
              </w:rPr>
              <w:t>.000 TL</w:t>
            </w:r>
          </w:p>
        </w:tc>
      </w:tr>
      <w:tr>
        <w:tblPrEx/>
        <w:trPr>
          <w:trHeight w:val="467" w:hRule="atLeast"/>
        </w:trPr>
        <w:tc>
          <w:tcPr>
            <w:tcW w:w="1447"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Hedef 3.1</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70000</w:t>
            </w:r>
          </w:p>
        </w:tc>
        <w:tc>
          <w:tcPr>
            <w:tcW w:w="110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5.000</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0.000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5.000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9</w:t>
            </w:r>
            <w:r>
              <w:rPr>
                <w:rFonts w:ascii="Times New Roman" w:cs="Times New Roman" w:hAnsi="Times New Roman"/>
                <w:sz w:val="24"/>
                <w:szCs w:val="24"/>
              </w:rPr>
              <w:t>0.000</w:t>
            </w: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400</w:t>
            </w:r>
            <w:r>
              <w:rPr>
                <w:rFonts w:ascii="Times New Roman" w:cs="Times New Roman" w:hAnsi="Times New Roman"/>
                <w:sz w:val="24"/>
                <w:szCs w:val="24"/>
              </w:rPr>
              <w:t>.000 TL</w:t>
            </w:r>
          </w:p>
        </w:tc>
      </w:tr>
      <w:tr>
        <w:tblPrEx/>
        <w:trPr>
          <w:trHeight w:val="467" w:hRule="atLeast"/>
        </w:trPr>
        <w:tc>
          <w:tcPr>
            <w:tcW w:w="1447" w:type="dxa"/>
            <w:tcBorders/>
            <w:shd w:val="clear" w:color="auto" w:fill="e2efd9"/>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Hedef 3.2</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.000</w:t>
            </w:r>
          </w:p>
        </w:tc>
        <w:tc>
          <w:tcPr>
            <w:tcW w:w="110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.000</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.000</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9</w:t>
            </w:r>
            <w:r>
              <w:rPr>
                <w:rFonts w:ascii="Times New Roman" w:cs="Times New Roman" w:hAnsi="Times New Roman"/>
                <w:sz w:val="24"/>
                <w:szCs w:val="24"/>
              </w:rPr>
              <w:t>.000</w:t>
            </w: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5.000 TL</w:t>
            </w:r>
          </w:p>
        </w:tc>
      </w:tr>
      <w:tr>
        <w:tblPrEx/>
        <w:trPr>
          <w:trHeight w:val="702" w:hRule="atLeast"/>
        </w:trPr>
        <w:tc>
          <w:tcPr>
            <w:tcW w:w="1447" w:type="dxa"/>
            <w:tcBorders/>
            <w:shd w:val="clear" w:color="auto" w:fill="e2efd9"/>
          </w:tcPr>
          <w:p>
            <w:pPr>
              <w:pStyle w:val="style4104"/>
              <w:spacing w:lineRule="exact" w:line="236"/>
              <w:ind w:left="107" w:right="287"/>
              <w:rPr>
                <w:rFonts w:ascii="Times New Roman" w:cs="Times New Roman" w:hAnsi="Times New Roman"/>
                <w:b/>
                <w:sz w:val="24"/>
                <w:szCs w:val="24"/>
              </w:rPr>
            </w:pPr>
            <w:r>
              <w:rPr>
                <w:rFonts w:ascii="Times New Roman" w:cs="Times New Roman" w:hAnsi="Times New Roman"/>
                <w:b/>
                <w:sz w:val="24"/>
                <w:szCs w:val="24"/>
              </w:rPr>
              <w:t>Genel</w:t>
            </w:r>
            <w:r>
              <w:rPr>
                <w:rFonts w:ascii="Times New Roman" w:cs="Times New Roman" w:hAnsi="Times New Roman"/>
                <w:b/>
                <w:spacing w:val="1"/>
                <w:sz w:val="24"/>
                <w:szCs w:val="24"/>
              </w:rPr>
              <w:t xml:space="preserve"> </w:t>
            </w:r>
            <w:r>
              <w:rPr>
                <w:rFonts w:ascii="Times New Roman" w:cs="Times New Roman" w:hAnsi="Times New Roman"/>
                <w:b/>
                <w:sz w:val="24"/>
                <w:szCs w:val="24"/>
              </w:rPr>
              <w:t>Yönetim</w:t>
            </w:r>
            <w:r>
              <w:rPr>
                <w:rFonts w:ascii="Times New Roman" w:cs="Times New Roman" w:hAnsi="Times New Roman"/>
                <w:b/>
                <w:spacing w:val="1"/>
                <w:sz w:val="24"/>
                <w:szCs w:val="24"/>
              </w:rPr>
              <w:t xml:space="preserve"> </w:t>
            </w:r>
            <w:r>
              <w:rPr>
                <w:rFonts w:ascii="Times New Roman" w:cs="Times New Roman" w:hAnsi="Times New Roman"/>
                <w:b/>
                <w:spacing w:val="-1"/>
                <w:sz w:val="24"/>
                <w:szCs w:val="24"/>
              </w:rPr>
              <w:t>Giderleri</w:t>
            </w:r>
          </w:p>
        </w:tc>
        <w:tc>
          <w:tcPr>
            <w:tcW w:w="1134" w:type="dxa"/>
            <w:tcBorders/>
            <w:shd w:val="clear" w:color="auto" w:fill="e2efd9"/>
          </w:tcPr>
          <w:p>
            <w:pPr>
              <w:pStyle w:val="style4104"/>
              <w:rPr>
                <w:rFonts w:ascii="Times New Roman" w:cs="Times New Roman" w:hAnsi="Times New Roman"/>
                <w:sz w:val="24"/>
                <w:szCs w:val="24"/>
              </w:rPr>
            </w:pPr>
          </w:p>
        </w:tc>
        <w:tc>
          <w:tcPr>
            <w:tcW w:w="1104" w:type="dxa"/>
            <w:tcBorders/>
            <w:shd w:val="clear" w:color="auto" w:fill="e2efd9"/>
          </w:tcPr>
          <w:p>
            <w:pPr>
              <w:pStyle w:val="style4104"/>
              <w:rPr>
                <w:rFonts w:ascii="Times New Roman" w:cs="Times New Roman" w:hAnsi="Times New Roman"/>
                <w:sz w:val="24"/>
                <w:szCs w:val="24"/>
              </w:rPr>
            </w:pPr>
          </w:p>
        </w:tc>
        <w:tc>
          <w:tcPr>
            <w:tcW w:w="1134" w:type="dxa"/>
            <w:tcBorders/>
            <w:shd w:val="clear" w:color="auto" w:fill="e2efd9"/>
          </w:tcPr>
          <w:p>
            <w:pPr>
              <w:pStyle w:val="style4104"/>
              <w:rPr>
                <w:rFonts w:ascii="Times New Roman" w:cs="Times New Roman" w:hAnsi="Times New Roman"/>
                <w:sz w:val="24"/>
                <w:szCs w:val="24"/>
              </w:rPr>
            </w:pPr>
          </w:p>
        </w:tc>
        <w:tc>
          <w:tcPr>
            <w:tcW w:w="1276" w:type="dxa"/>
            <w:tcBorders/>
            <w:shd w:val="clear" w:color="auto" w:fill="e2efd9"/>
          </w:tcPr>
          <w:p>
            <w:pPr>
              <w:pStyle w:val="style4104"/>
              <w:rPr>
                <w:rFonts w:ascii="Times New Roman" w:cs="Times New Roman" w:hAnsi="Times New Roman"/>
                <w:sz w:val="24"/>
                <w:szCs w:val="24"/>
              </w:rPr>
            </w:pPr>
          </w:p>
        </w:tc>
        <w:tc>
          <w:tcPr>
            <w:tcW w:w="1276" w:type="dxa"/>
            <w:tcBorders/>
            <w:shd w:val="clear" w:color="auto" w:fill="e2efd9"/>
          </w:tcPr>
          <w:p>
            <w:pPr>
              <w:pStyle w:val="style4104"/>
              <w:rPr>
                <w:rFonts w:ascii="Times New Roman" w:cs="Times New Roman" w:hAnsi="Times New Roman"/>
                <w:sz w:val="24"/>
                <w:szCs w:val="24"/>
              </w:rPr>
            </w:pPr>
          </w:p>
        </w:tc>
        <w:tc>
          <w:tcPr>
            <w:tcW w:w="2126" w:type="dxa"/>
            <w:tcBorders/>
            <w:shd w:val="clear" w:color="auto" w:fill="e2efd9"/>
          </w:tcPr>
          <w:p>
            <w:pPr>
              <w:pStyle w:val="style4104"/>
              <w:rPr>
                <w:rFonts w:ascii="Times New Roman" w:cs="Times New Roman" w:hAnsi="Times New Roman"/>
                <w:sz w:val="24"/>
                <w:szCs w:val="24"/>
              </w:rPr>
            </w:pPr>
          </w:p>
        </w:tc>
      </w:tr>
      <w:tr>
        <w:tblPrEx/>
        <w:trPr>
          <w:trHeight w:val="239" w:hRule="atLeast"/>
        </w:trPr>
        <w:tc>
          <w:tcPr>
            <w:tcW w:w="1447" w:type="dxa"/>
            <w:tcBorders/>
            <w:shd w:val="clear" w:color="auto" w:fill="e2efd9"/>
          </w:tcPr>
          <w:p>
            <w:pPr>
              <w:pStyle w:val="style4104"/>
              <w:spacing w:lineRule="exact" w:line="219"/>
              <w:ind w:left="107"/>
              <w:rPr>
                <w:rFonts w:ascii="Times New Roman" w:cs="Times New Roman" w:hAnsi="Times New Roman"/>
                <w:b/>
                <w:sz w:val="24"/>
                <w:szCs w:val="24"/>
              </w:rPr>
            </w:pPr>
            <w:r>
              <w:rPr>
                <w:rFonts w:ascii="Times New Roman" w:cs="Times New Roman" w:hAnsi="Times New Roman"/>
                <w:b/>
                <w:sz w:val="24"/>
                <w:szCs w:val="24"/>
              </w:rPr>
              <w:t>TOPLAM</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107.5</w:t>
            </w:r>
            <w:r>
              <w:rPr>
                <w:rFonts w:ascii="Times New Roman" w:cs="Times New Roman" w:hAnsi="Times New Roman"/>
                <w:sz w:val="24"/>
                <w:szCs w:val="24"/>
              </w:rPr>
              <w:t>00TL</w:t>
            </w:r>
          </w:p>
        </w:tc>
        <w:tc>
          <w:tcPr>
            <w:tcW w:w="110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151</w:t>
            </w:r>
            <w:r>
              <w:rPr>
                <w:rFonts w:ascii="Times New Roman" w:cs="Times New Roman" w:hAnsi="Times New Roman"/>
                <w:sz w:val="24"/>
                <w:szCs w:val="24"/>
              </w:rPr>
              <w:t>.000TL</w:t>
            </w:r>
          </w:p>
        </w:tc>
        <w:tc>
          <w:tcPr>
            <w:tcW w:w="1134"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194</w:t>
            </w:r>
            <w:r>
              <w:rPr>
                <w:rFonts w:ascii="Times New Roman" w:cs="Times New Roman" w:hAnsi="Times New Roman"/>
                <w:sz w:val="24"/>
                <w:szCs w:val="24"/>
              </w:rPr>
              <w:t>.000TL</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19</w:t>
            </w:r>
            <w:r>
              <w:rPr>
                <w:rFonts w:ascii="Times New Roman" w:cs="Times New Roman" w:hAnsi="Times New Roman"/>
                <w:sz w:val="24"/>
                <w:szCs w:val="24"/>
              </w:rPr>
              <w:t>8.000 TL</w:t>
            </w:r>
          </w:p>
        </w:tc>
        <w:tc>
          <w:tcPr>
            <w:tcW w:w="127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224</w:t>
            </w:r>
            <w:r>
              <w:rPr>
                <w:rFonts w:ascii="Times New Roman" w:cs="Times New Roman" w:hAnsi="Times New Roman"/>
                <w:sz w:val="24"/>
                <w:szCs w:val="24"/>
              </w:rPr>
              <w:t>.000 TL</w:t>
            </w:r>
          </w:p>
        </w:tc>
        <w:tc>
          <w:tcPr>
            <w:tcW w:w="212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sz w:val="24"/>
                <w:szCs w:val="24"/>
              </w:rPr>
              <w:t>874</w:t>
            </w:r>
            <w:r>
              <w:rPr>
                <w:rFonts w:ascii="Times New Roman" w:cs="Times New Roman" w:hAnsi="Times New Roman"/>
                <w:sz w:val="24"/>
                <w:szCs w:val="24"/>
              </w:rPr>
              <w:t>.000 TL</w:t>
            </w:r>
          </w:p>
        </w:tc>
      </w:tr>
    </w:tbl>
    <w:p>
      <w:pPr>
        <w:pStyle w:val="style66"/>
        <w:rPr>
          <w:rFonts w:ascii="Times New Roman" w:cs="Times New Roman" w:hAnsi="Times New Roman"/>
          <w:b/>
        </w:rPr>
      </w:pPr>
    </w:p>
    <w:p>
      <w:pPr>
        <w:pStyle w:val="style66"/>
        <w:spacing w:before="11"/>
        <w:rPr>
          <w:rFonts w:ascii="Times New Roman" w:cs="Times New Roman" w:hAnsi="Times New Roman"/>
          <w:b/>
        </w:rPr>
      </w:pPr>
    </w:p>
    <w:p>
      <w:pPr>
        <w:pStyle w:val="style66"/>
        <w:spacing w:lineRule="auto" w:line="360"/>
        <w:ind w:left="958" w:right="1013" w:firstLine="482"/>
        <w:jc w:val="both"/>
        <w:rPr>
          <w:rFonts w:ascii="Times New Roman" w:cs="Times New Roman" w:hAnsi="Times New Roman"/>
        </w:rPr>
      </w:pPr>
      <w:r>
        <w:rPr>
          <w:rFonts w:ascii="Times New Roman" w:cs="Times New Roman" w:hAnsi="Times New Roman"/>
        </w:rPr>
        <w:t>Maliyetlendirme</w:t>
      </w:r>
      <w:r>
        <w:rPr>
          <w:rFonts w:ascii="Times New Roman" w:cs="Times New Roman" w:hAnsi="Times New Roman"/>
          <w:spacing w:val="-7"/>
        </w:rPr>
        <w:t xml:space="preserve"> </w:t>
      </w:r>
      <w:r>
        <w:rPr>
          <w:rFonts w:ascii="Times New Roman" w:cs="Times New Roman" w:hAnsi="Times New Roman"/>
        </w:rPr>
        <w:t>yapılırken</w:t>
      </w:r>
      <w:r>
        <w:rPr>
          <w:rFonts w:ascii="Times New Roman" w:cs="Times New Roman" w:hAnsi="Times New Roman"/>
          <w:spacing w:val="-6"/>
        </w:rPr>
        <w:t xml:space="preserve"> </w:t>
      </w:r>
      <w:r>
        <w:rPr>
          <w:rFonts w:ascii="Times New Roman" w:cs="Times New Roman" w:hAnsi="Times New Roman"/>
        </w:rPr>
        <w:t>ayrıntılı</w:t>
      </w:r>
      <w:r>
        <w:rPr>
          <w:rFonts w:ascii="Times New Roman" w:cs="Times New Roman" w:hAnsi="Times New Roman"/>
          <w:spacing w:val="-6"/>
        </w:rPr>
        <w:t xml:space="preserve"> </w:t>
      </w:r>
      <w:r>
        <w:rPr>
          <w:rFonts w:ascii="Times New Roman" w:cs="Times New Roman" w:hAnsi="Times New Roman"/>
        </w:rPr>
        <w:t>faaliyetler</w:t>
      </w:r>
      <w:r>
        <w:rPr>
          <w:rFonts w:ascii="Times New Roman" w:cs="Times New Roman" w:hAnsi="Times New Roman"/>
          <w:spacing w:val="-8"/>
        </w:rPr>
        <w:t xml:space="preserve"> </w:t>
      </w:r>
      <w:r>
        <w:rPr>
          <w:rFonts w:ascii="Times New Roman" w:cs="Times New Roman" w:hAnsi="Times New Roman"/>
        </w:rPr>
        <w:t>göz</w:t>
      </w:r>
      <w:r>
        <w:rPr>
          <w:rFonts w:ascii="Times New Roman" w:cs="Times New Roman" w:hAnsi="Times New Roman"/>
          <w:spacing w:val="-9"/>
        </w:rPr>
        <w:t xml:space="preserve"> </w:t>
      </w:r>
      <w:r>
        <w:rPr>
          <w:rFonts w:ascii="Times New Roman" w:cs="Times New Roman" w:hAnsi="Times New Roman"/>
        </w:rPr>
        <w:t>önünde</w:t>
      </w:r>
      <w:r>
        <w:rPr>
          <w:rFonts w:ascii="Times New Roman" w:cs="Times New Roman" w:hAnsi="Times New Roman"/>
          <w:spacing w:val="-6"/>
        </w:rPr>
        <w:t xml:space="preserve"> </w:t>
      </w:r>
      <w:r>
        <w:rPr>
          <w:rFonts w:ascii="Times New Roman" w:cs="Times New Roman" w:hAnsi="Times New Roman"/>
        </w:rPr>
        <w:t>bulundurularak</w:t>
      </w:r>
      <w:r>
        <w:rPr>
          <w:rFonts w:ascii="Times New Roman" w:cs="Times New Roman" w:hAnsi="Times New Roman"/>
          <w:spacing w:val="-8"/>
        </w:rPr>
        <w:t xml:space="preserve"> </w:t>
      </w:r>
      <w:r>
        <w:rPr>
          <w:rFonts w:ascii="Times New Roman" w:cs="Times New Roman" w:hAnsi="Times New Roman"/>
        </w:rPr>
        <w:t>hedefe</w:t>
      </w:r>
      <w:r>
        <w:rPr>
          <w:rFonts w:ascii="Times New Roman" w:cs="Times New Roman" w:hAnsi="Times New Roman"/>
          <w:spacing w:val="-6"/>
        </w:rPr>
        <w:t xml:space="preserve"> </w:t>
      </w:r>
      <w:r>
        <w:rPr>
          <w:rFonts w:ascii="Times New Roman" w:cs="Times New Roman" w:hAnsi="Times New Roman"/>
        </w:rPr>
        <w:t>ilişkin</w:t>
      </w:r>
      <w:r>
        <w:rPr>
          <w:rFonts w:ascii="Times New Roman" w:cs="Times New Roman" w:hAnsi="Times New Roman"/>
        </w:rPr>
        <w:t xml:space="preserve"> </w:t>
      </w:r>
      <w:r>
        <w:rPr>
          <w:rFonts w:ascii="Times New Roman" w:cs="Times New Roman" w:hAnsi="Times New Roman"/>
          <w:spacing w:val="-50"/>
        </w:rPr>
        <w:t xml:space="preserve"> </w:t>
      </w:r>
      <w:r>
        <w:rPr>
          <w:rFonts w:ascii="Times New Roman" w:cs="Times New Roman" w:hAnsi="Times New Roman"/>
        </w:rPr>
        <w:t>tahmini maliyet hesaplanmıştır</w:t>
      </w:r>
      <w:r>
        <w:rPr>
          <w:rFonts w:ascii="Times New Roman" w:cs="Times New Roman" w:hAnsi="Times New Roman"/>
        </w:rPr>
        <w:t xml:space="preserve">. </w:t>
      </w:r>
    </w:p>
    <w:p>
      <w:pPr>
        <w:pStyle w:val="style0"/>
        <w:spacing w:lineRule="auto" w:line="357"/>
        <w:jc w:val="both"/>
        <w:rPr>
          <w:rFonts w:ascii="Times New Roman" w:cs="Times New Roman" w:hAnsi="Times New Roman"/>
          <w:sz w:val="24"/>
          <w:szCs w:val="24"/>
        </w:rPr>
        <w:sectPr>
          <w:pgSz w:w="11910" w:h="16840" w:orient="portrait"/>
          <w:pgMar w:top="1320" w:right="711" w:bottom="1280" w:left="851" w:header="0" w:footer="1017" w:gutter="0"/>
          <w:cols w:space="708"/>
        </w:sectPr>
      </w:pPr>
    </w:p>
    <w:p>
      <w:pPr>
        <w:pStyle w:val="style2"/>
        <w:numPr>
          <w:ilvl w:val="0"/>
          <w:numId w:val="24"/>
        </w:numPr>
        <w:tabs>
          <w:tab w:val="left" w:leader="none" w:pos="1679"/>
        </w:tabs>
        <w:ind w:left="1678" w:firstLine="0"/>
        <w:rPr>
          <w:rFonts w:ascii="Times New Roman" w:cs="Times New Roman" w:hAnsi="Times New Roman"/>
          <w:sz w:val="24"/>
          <w:szCs w:val="24"/>
        </w:rPr>
      </w:pPr>
      <w:r>
        <w:rPr>
          <w:rFonts w:ascii="Times New Roman" w:cs="Times New Roman" w:hAnsi="Times New Roman"/>
          <w:sz w:val="24"/>
          <w:szCs w:val="24"/>
        </w:rPr>
        <w:t>İZLEME</w:t>
      </w:r>
      <w:r>
        <w:rPr>
          <w:rFonts w:ascii="Times New Roman" w:cs="Times New Roman" w:hAnsi="Times New Roman"/>
          <w:spacing w:val="-4"/>
          <w:sz w:val="24"/>
          <w:szCs w:val="24"/>
        </w:rPr>
        <w:t xml:space="preserve"> </w:t>
      </w:r>
      <w:r>
        <w:rPr>
          <w:rFonts w:ascii="Times New Roman" w:cs="Times New Roman" w:hAnsi="Times New Roman"/>
          <w:sz w:val="24"/>
          <w:szCs w:val="24"/>
        </w:rPr>
        <w:t>VE</w:t>
      </w:r>
      <w:r>
        <w:rPr>
          <w:rFonts w:ascii="Times New Roman" w:cs="Times New Roman" w:hAnsi="Times New Roman"/>
          <w:spacing w:val="-4"/>
          <w:sz w:val="24"/>
          <w:szCs w:val="24"/>
        </w:rPr>
        <w:t xml:space="preserve"> </w:t>
      </w:r>
      <w:r>
        <w:rPr>
          <w:rFonts w:ascii="Times New Roman" w:cs="Times New Roman" w:hAnsi="Times New Roman"/>
          <w:sz w:val="24"/>
          <w:szCs w:val="24"/>
        </w:rPr>
        <w:t>DEĞERLENDİRME</w:t>
      </w:r>
    </w:p>
    <w:p>
      <w:pPr>
        <w:pStyle w:val="style66"/>
        <w:spacing w:before="292" w:lineRule="auto" w:line="360"/>
        <w:ind w:left="958" w:right="1013" w:firstLine="482"/>
        <w:jc w:val="both"/>
        <w:rPr>
          <w:rFonts w:ascii="Times New Roman" w:cs="Times New Roman" w:hAnsi="Times New Roman"/>
        </w:rPr>
      </w:pPr>
      <w:r>
        <w:rPr>
          <w:rFonts w:ascii="Times New Roman" w:cs="Times New Roman" w:hAnsi="Times New Roman"/>
        </w:rPr>
        <w:t>İzleme ve değerlendirme süreci kurumsal öğrenmeyi buna bağlı olarak da faaliyetlerin</w:t>
      </w:r>
      <w:r>
        <w:rPr>
          <w:rFonts w:ascii="Times New Roman" w:cs="Times New Roman" w:hAnsi="Times New Roman"/>
          <w:spacing w:val="1"/>
        </w:rPr>
        <w:t xml:space="preserve"> </w:t>
      </w:r>
      <w:r>
        <w:rPr>
          <w:rFonts w:ascii="Times New Roman" w:cs="Times New Roman" w:hAnsi="Times New Roman"/>
        </w:rPr>
        <w:t>sürekli olarak iyileştirilmesini sağlar. İzleme ve değerlendirme faaliyetleri sonucunda</w:t>
      </w:r>
      <w:r>
        <w:rPr>
          <w:rFonts w:ascii="Times New Roman" w:cs="Times New Roman" w:hAnsi="Times New Roman"/>
          <w:spacing w:val="1"/>
        </w:rPr>
        <w:t xml:space="preserve"> </w:t>
      </w:r>
      <w:r>
        <w:rPr>
          <w:rFonts w:ascii="Times New Roman" w:cs="Times New Roman" w:hAnsi="Times New Roman"/>
        </w:rPr>
        <w:t>elde edilen bilgiler kullanılarak</w:t>
      </w:r>
      <w:r>
        <w:rPr>
          <w:rFonts w:ascii="Times New Roman" w:cs="Times New Roman" w:hAnsi="Times New Roman"/>
        </w:rPr>
        <w:t xml:space="preserve"> stratejik plan gözden geçirilecek</w:t>
      </w:r>
      <w:r>
        <w:rPr>
          <w:rFonts w:ascii="Times New Roman" w:cs="Times New Roman" w:hAnsi="Times New Roman"/>
        </w:rPr>
        <w:t>, hedeflenen ve ulaşılan</w:t>
      </w:r>
      <w:r>
        <w:rPr>
          <w:rFonts w:ascii="Times New Roman" w:cs="Times New Roman" w:hAnsi="Times New Roman"/>
          <w:spacing w:val="1"/>
        </w:rPr>
        <w:t xml:space="preserve"> </w:t>
      </w:r>
      <w:r>
        <w:rPr>
          <w:rFonts w:ascii="Times New Roman" w:cs="Times New Roman" w:hAnsi="Times New Roman"/>
        </w:rPr>
        <w:t>sonuçlar karşılaştırılacaktır</w:t>
      </w:r>
      <w:r>
        <w:rPr>
          <w:rFonts w:ascii="Times New Roman" w:cs="Times New Roman" w:hAnsi="Times New Roman"/>
        </w:rPr>
        <w:t>. Bu karşılaştırmalar sonucunda da gerekli görülen durumlarda</w:t>
      </w:r>
      <w:r>
        <w:rPr>
          <w:rFonts w:ascii="Times New Roman" w:cs="Times New Roman" w:hAnsi="Times New Roman"/>
          <w:spacing w:val="1"/>
        </w:rPr>
        <w:t xml:space="preserve"> </w:t>
      </w:r>
      <w:r>
        <w:rPr>
          <w:rFonts w:ascii="Times New Roman" w:cs="Times New Roman" w:hAnsi="Times New Roman"/>
        </w:rPr>
        <w:t>stratejik</w:t>
      </w:r>
      <w:r>
        <w:rPr>
          <w:rFonts w:ascii="Times New Roman" w:cs="Times New Roman" w:hAnsi="Times New Roman"/>
          <w:spacing w:val="-2"/>
        </w:rPr>
        <w:t xml:space="preserve"> </w:t>
      </w:r>
      <w:r>
        <w:rPr>
          <w:rFonts w:ascii="Times New Roman" w:cs="Times New Roman" w:hAnsi="Times New Roman"/>
        </w:rPr>
        <w:t>planın güncellemesi kararı</w:t>
      </w:r>
      <w:r>
        <w:rPr>
          <w:rFonts w:ascii="Times New Roman" w:cs="Times New Roman" w:hAnsi="Times New Roman"/>
          <w:spacing w:val="-1"/>
        </w:rPr>
        <w:t xml:space="preserve"> </w:t>
      </w:r>
      <w:r>
        <w:rPr>
          <w:rFonts w:ascii="Times New Roman" w:cs="Times New Roman" w:hAnsi="Times New Roman"/>
        </w:rPr>
        <w:t>verilebilecektir. İzleme ve değerlendirme çalışmaları, İzleme ve Değerlendirme Tablosu baz alınarak yapılacaktır.</w:t>
      </w:r>
    </w:p>
    <w:p>
      <w:pPr>
        <w:pStyle w:val="style66"/>
        <w:spacing w:before="4"/>
        <w:rPr>
          <w:rFonts w:ascii="Times New Roman" w:cs="Times New Roman" w:hAnsi="Times New Roman"/>
        </w:rPr>
      </w:pPr>
    </w:p>
    <w:p>
      <w:pPr>
        <w:pStyle w:val="style0"/>
        <w:spacing w:before="1"/>
        <w:ind w:left="958"/>
        <w:jc w:val="both"/>
        <w:rPr>
          <w:rFonts w:ascii="Times New Roman" w:cs="Times New Roman" w:hAnsi="Times New Roman"/>
          <w:b/>
          <w:sz w:val="24"/>
          <w:szCs w:val="24"/>
        </w:rPr>
      </w:pPr>
      <w:r>
        <w:rPr>
          <w:rFonts w:ascii="Times New Roman" w:cs="Times New Roman" w:hAnsi="Times New Roman"/>
          <w:b/>
          <w:sz w:val="24"/>
          <w:szCs w:val="24"/>
        </w:rPr>
        <w:t>Tablo</w:t>
      </w:r>
      <w:r>
        <w:rPr>
          <w:rFonts w:ascii="Times New Roman" w:cs="Times New Roman" w:hAnsi="Times New Roman"/>
          <w:b/>
          <w:spacing w:val="-4"/>
          <w:sz w:val="24"/>
          <w:szCs w:val="24"/>
        </w:rPr>
        <w:t xml:space="preserve"> </w:t>
      </w:r>
      <w:r>
        <w:rPr>
          <w:rFonts w:ascii="Times New Roman" w:cs="Times New Roman" w:hAnsi="Times New Roman"/>
          <w:b/>
          <w:sz w:val="24"/>
          <w:szCs w:val="24"/>
        </w:rPr>
        <w:t>23</w:t>
      </w:r>
      <w:r>
        <w:rPr>
          <w:rFonts w:ascii="Times New Roman" w:cs="Times New Roman" w:hAnsi="Times New Roman"/>
          <w:b/>
          <w:sz w:val="24"/>
          <w:szCs w:val="24"/>
        </w:rPr>
        <w:t>:</w:t>
      </w:r>
      <w:r>
        <w:rPr>
          <w:rFonts w:ascii="Times New Roman" w:cs="Times New Roman" w:hAnsi="Times New Roman"/>
          <w:b/>
          <w:spacing w:val="-5"/>
          <w:sz w:val="24"/>
          <w:szCs w:val="24"/>
        </w:rPr>
        <w:t xml:space="preserve"> </w:t>
      </w:r>
      <w:r>
        <w:rPr>
          <w:rFonts w:ascii="Times New Roman" w:cs="Times New Roman" w:hAnsi="Times New Roman"/>
          <w:b/>
          <w:sz w:val="24"/>
          <w:szCs w:val="24"/>
        </w:rPr>
        <w:t>İzleme</w:t>
      </w:r>
      <w:r>
        <w:rPr>
          <w:rFonts w:ascii="Times New Roman" w:cs="Times New Roman" w:hAnsi="Times New Roman"/>
          <w:b/>
          <w:spacing w:val="-3"/>
          <w:sz w:val="24"/>
          <w:szCs w:val="24"/>
        </w:rPr>
        <w:t xml:space="preserve"> </w:t>
      </w:r>
      <w:r>
        <w:rPr>
          <w:rFonts w:ascii="Times New Roman" w:cs="Times New Roman" w:hAnsi="Times New Roman"/>
          <w:b/>
          <w:sz w:val="24"/>
          <w:szCs w:val="24"/>
        </w:rPr>
        <w:t>ve</w:t>
      </w:r>
      <w:r>
        <w:rPr>
          <w:rFonts w:ascii="Times New Roman" w:cs="Times New Roman" w:hAnsi="Times New Roman"/>
          <w:b/>
          <w:spacing w:val="-2"/>
          <w:sz w:val="24"/>
          <w:szCs w:val="24"/>
        </w:rPr>
        <w:t xml:space="preserve"> </w:t>
      </w:r>
      <w:r>
        <w:rPr>
          <w:rFonts w:ascii="Times New Roman" w:cs="Times New Roman" w:hAnsi="Times New Roman"/>
          <w:b/>
          <w:sz w:val="24"/>
          <w:szCs w:val="24"/>
        </w:rPr>
        <w:t>Değerlendirme</w:t>
      </w:r>
      <w:r>
        <w:rPr>
          <w:rFonts w:ascii="Times New Roman" w:cs="Times New Roman" w:hAnsi="Times New Roman"/>
          <w:b/>
          <w:spacing w:val="-3"/>
          <w:sz w:val="24"/>
          <w:szCs w:val="24"/>
        </w:rPr>
        <w:t xml:space="preserve"> </w:t>
      </w:r>
      <w:r>
        <w:rPr>
          <w:rFonts w:ascii="Times New Roman" w:cs="Times New Roman" w:hAnsi="Times New Roman"/>
          <w:b/>
          <w:sz w:val="24"/>
          <w:szCs w:val="24"/>
        </w:rPr>
        <w:t>Şablonu</w:t>
      </w:r>
    </w:p>
    <w:p>
      <w:pPr>
        <w:pStyle w:val="style66"/>
        <w:spacing w:before="1"/>
        <w:rPr>
          <w:rFonts w:ascii="Times New Roman" w:cs="Times New Roman" w:hAnsi="Times New Roman"/>
          <w:b/>
        </w:rPr>
      </w:pPr>
    </w:p>
    <w:tbl>
      <w:tblPr>
        <w:tblStyle w:val="style4102"/>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1276"/>
        <w:gridCol w:w="1276"/>
        <w:gridCol w:w="1559"/>
        <w:gridCol w:w="1701"/>
        <w:gridCol w:w="2268"/>
      </w:tblGrid>
      <w:tr>
        <w:trPr>
          <w:trHeight w:val="350" w:hRule="atLeast"/>
        </w:trPr>
        <w:tc>
          <w:tcPr>
            <w:tcW w:w="9885" w:type="dxa"/>
            <w:gridSpan w:val="6"/>
            <w:tcBorders/>
            <w:shd w:val="clear" w:color="auto" w:fill="c5e0b3"/>
          </w:tcPr>
          <w:p>
            <w:pPr>
              <w:pStyle w:val="style4104"/>
              <w:spacing w:lineRule="exact" w:line="234"/>
              <w:ind w:left="1257" w:right="1257"/>
              <w:jc w:val="center"/>
              <w:rPr>
                <w:rFonts w:ascii="Times New Roman" w:cs="Times New Roman" w:hAnsi="Times New Roman"/>
                <w:b/>
                <w:sz w:val="24"/>
                <w:szCs w:val="24"/>
              </w:rPr>
            </w:pPr>
            <w:r>
              <w:rPr>
                <w:rFonts w:ascii="Times New Roman" w:cs="Times New Roman" w:hAnsi="Times New Roman"/>
                <w:b/>
                <w:sz w:val="24"/>
                <w:szCs w:val="24"/>
              </w:rPr>
              <w:t>2024-2025</w:t>
            </w:r>
            <w:r>
              <w:rPr>
                <w:rFonts w:ascii="Times New Roman" w:cs="Times New Roman" w:hAnsi="Times New Roman"/>
                <w:b/>
                <w:spacing w:val="-5"/>
                <w:sz w:val="24"/>
                <w:szCs w:val="24"/>
              </w:rPr>
              <w:t xml:space="preserve"> </w:t>
            </w:r>
            <w:r>
              <w:rPr>
                <w:rFonts w:ascii="Times New Roman" w:cs="Times New Roman" w:hAnsi="Times New Roman"/>
                <w:b/>
                <w:sz w:val="24"/>
                <w:szCs w:val="24"/>
              </w:rPr>
              <w:t>Eğitim</w:t>
            </w:r>
            <w:r>
              <w:rPr>
                <w:rFonts w:ascii="Times New Roman" w:cs="Times New Roman" w:hAnsi="Times New Roman"/>
                <w:b/>
                <w:spacing w:val="-4"/>
                <w:sz w:val="24"/>
                <w:szCs w:val="24"/>
              </w:rPr>
              <w:t xml:space="preserve"> </w:t>
            </w:r>
            <w:r>
              <w:rPr>
                <w:rFonts w:ascii="Times New Roman" w:cs="Times New Roman" w:hAnsi="Times New Roman"/>
                <w:b/>
                <w:sz w:val="24"/>
                <w:szCs w:val="24"/>
              </w:rPr>
              <w:t>Öğretim</w:t>
            </w:r>
            <w:r>
              <w:rPr>
                <w:rFonts w:ascii="Times New Roman" w:cs="Times New Roman" w:hAnsi="Times New Roman"/>
                <w:b/>
                <w:spacing w:val="-2"/>
                <w:sz w:val="24"/>
                <w:szCs w:val="24"/>
              </w:rPr>
              <w:t xml:space="preserve"> </w:t>
            </w:r>
            <w:r>
              <w:rPr>
                <w:rFonts w:ascii="Times New Roman" w:cs="Times New Roman" w:hAnsi="Times New Roman"/>
                <w:b/>
                <w:sz w:val="24"/>
                <w:szCs w:val="24"/>
              </w:rPr>
              <w:t>Yılı</w:t>
            </w:r>
            <w:r>
              <w:rPr>
                <w:rFonts w:ascii="Times New Roman" w:cs="Times New Roman" w:hAnsi="Times New Roman"/>
                <w:b/>
                <w:spacing w:val="-5"/>
                <w:sz w:val="24"/>
                <w:szCs w:val="24"/>
              </w:rPr>
              <w:t xml:space="preserve"> </w:t>
            </w:r>
            <w:r>
              <w:rPr>
                <w:rFonts w:ascii="Times New Roman" w:cs="Times New Roman" w:hAnsi="Times New Roman"/>
                <w:b/>
                <w:sz w:val="24"/>
                <w:szCs w:val="24"/>
              </w:rPr>
              <w:t>Stratejik</w:t>
            </w:r>
            <w:r>
              <w:rPr>
                <w:rFonts w:ascii="Times New Roman" w:cs="Times New Roman" w:hAnsi="Times New Roman"/>
                <w:b/>
                <w:spacing w:val="-5"/>
                <w:sz w:val="24"/>
                <w:szCs w:val="24"/>
              </w:rPr>
              <w:t xml:space="preserve"> </w:t>
            </w:r>
            <w:r>
              <w:rPr>
                <w:rFonts w:ascii="Times New Roman" w:cs="Times New Roman" w:hAnsi="Times New Roman"/>
                <w:b/>
                <w:sz w:val="24"/>
                <w:szCs w:val="24"/>
              </w:rPr>
              <w:t>Plan</w:t>
            </w:r>
            <w:r>
              <w:rPr>
                <w:rFonts w:ascii="Times New Roman" w:cs="Times New Roman" w:hAnsi="Times New Roman"/>
                <w:b/>
                <w:spacing w:val="-5"/>
                <w:sz w:val="24"/>
                <w:szCs w:val="24"/>
              </w:rPr>
              <w:t xml:space="preserve"> </w:t>
            </w:r>
            <w:r>
              <w:rPr>
                <w:rFonts w:ascii="Times New Roman" w:cs="Times New Roman" w:hAnsi="Times New Roman"/>
                <w:b/>
                <w:sz w:val="24"/>
                <w:szCs w:val="24"/>
              </w:rPr>
              <w:t>İzleme</w:t>
            </w:r>
            <w:r>
              <w:rPr>
                <w:rFonts w:ascii="Times New Roman" w:cs="Times New Roman" w:hAnsi="Times New Roman"/>
                <w:b/>
                <w:spacing w:val="-2"/>
                <w:sz w:val="24"/>
                <w:szCs w:val="24"/>
              </w:rPr>
              <w:t xml:space="preserve"> </w:t>
            </w:r>
            <w:r>
              <w:rPr>
                <w:rFonts w:ascii="Times New Roman" w:cs="Times New Roman" w:hAnsi="Times New Roman"/>
                <w:b/>
                <w:sz w:val="24"/>
                <w:szCs w:val="24"/>
              </w:rPr>
              <w:t>ve</w:t>
            </w:r>
            <w:r>
              <w:rPr>
                <w:rFonts w:ascii="Times New Roman" w:cs="Times New Roman" w:hAnsi="Times New Roman"/>
                <w:b/>
                <w:spacing w:val="-2"/>
                <w:sz w:val="24"/>
                <w:szCs w:val="24"/>
              </w:rPr>
              <w:t xml:space="preserve"> </w:t>
            </w:r>
            <w:r>
              <w:rPr>
                <w:rFonts w:ascii="Times New Roman" w:cs="Times New Roman" w:hAnsi="Times New Roman"/>
                <w:b/>
                <w:sz w:val="24"/>
                <w:szCs w:val="24"/>
              </w:rPr>
              <w:t>Değerlendirme</w:t>
            </w:r>
            <w:r>
              <w:rPr>
                <w:rFonts w:ascii="Times New Roman" w:cs="Times New Roman" w:hAnsi="Times New Roman"/>
                <w:b/>
                <w:spacing w:val="-3"/>
                <w:sz w:val="24"/>
                <w:szCs w:val="24"/>
              </w:rPr>
              <w:t xml:space="preserve"> </w:t>
            </w:r>
            <w:r>
              <w:rPr>
                <w:rFonts w:ascii="Times New Roman" w:cs="Times New Roman" w:hAnsi="Times New Roman"/>
                <w:b/>
                <w:sz w:val="24"/>
                <w:szCs w:val="24"/>
              </w:rPr>
              <w:t>Tablosu</w:t>
            </w:r>
          </w:p>
        </w:tc>
      </w:tr>
      <w:tr>
        <w:tblPrEx/>
        <w:trPr>
          <w:trHeight w:val="470" w:hRule="atLeast"/>
        </w:trPr>
        <w:tc>
          <w:tcPr>
            <w:tcW w:w="1805" w:type="dxa"/>
            <w:tcBorders/>
            <w:shd w:val="clear" w:color="auto" w:fill="c5e0b3"/>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A1</w:t>
            </w:r>
          </w:p>
        </w:tc>
        <w:tc>
          <w:tcPr>
            <w:tcW w:w="8080" w:type="dxa"/>
            <w:gridSpan w:val="5"/>
            <w:tcBorders/>
            <w:shd w:val="clear" w:color="auto" w:fill="e2efd9"/>
          </w:tcPr>
          <w:p>
            <w:pPr>
              <w:pStyle w:val="style4104"/>
              <w:spacing w:lineRule="exact" w:line="236"/>
              <w:ind w:left="108"/>
              <w:rPr>
                <w:rFonts w:ascii="Times New Roman" w:cs="Times New Roman" w:hAnsi="Times New Roman"/>
                <w:i/>
                <w:sz w:val="24"/>
                <w:szCs w:val="24"/>
              </w:rPr>
            </w:pPr>
          </w:p>
        </w:tc>
      </w:tr>
      <w:tr>
        <w:tblPrEx/>
        <w:trPr>
          <w:trHeight w:val="232" w:hRule="atLeast"/>
        </w:trPr>
        <w:tc>
          <w:tcPr>
            <w:tcW w:w="1805" w:type="dxa"/>
            <w:tcBorders/>
            <w:shd w:val="clear" w:color="auto" w:fill="c5e0b3"/>
          </w:tcPr>
          <w:p>
            <w:pPr>
              <w:pStyle w:val="style4104"/>
              <w:spacing w:lineRule="exact" w:line="213"/>
              <w:ind w:left="107"/>
              <w:rPr>
                <w:rFonts w:ascii="Times New Roman" w:cs="Times New Roman" w:hAnsi="Times New Roman"/>
                <w:b/>
                <w:sz w:val="24"/>
                <w:szCs w:val="24"/>
              </w:rPr>
            </w:pPr>
            <w:r>
              <w:rPr>
                <w:rFonts w:ascii="Times New Roman" w:cs="Times New Roman" w:hAnsi="Times New Roman"/>
                <w:b/>
                <w:sz w:val="24"/>
                <w:szCs w:val="24"/>
              </w:rPr>
              <w:t>H1.1</w:t>
            </w:r>
          </w:p>
        </w:tc>
        <w:tc>
          <w:tcPr>
            <w:tcW w:w="8080" w:type="dxa"/>
            <w:gridSpan w:val="5"/>
            <w:tcBorders/>
            <w:shd w:val="clear" w:color="auto" w:fill="e2efd9"/>
          </w:tcPr>
          <w:p>
            <w:pPr>
              <w:pStyle w:val="style4104"/>
              <w:spacing w:lineRule="exact" w:line="213"/>
              <w:ind w:left="108"/>
              <w:rPr>
                <w:rFonts w:ascii="Times New Roman" w:cs="Times New Roman" w:hAnsi="Times New Roman"/>
                <w:sz w:val="24"/>
                <w:szCs w:val="24"/>
              </w:rPr>
            </w:pPr>
          </w:p>
        </w:tc>
      </w:tr>
      <w:tr>
        <w:tblPrEx/>
        <w:trPr>
          <w:trHeight w:val="467" w:hRule="atLeast"/>
        </w:trPr>
        <w:tc>
          <w:tcPr>
            <w:tcW w:w="1805" w:type="dxa"/>
            <w:tcBorders/>
            <w:shd w:val="clear" w:color="auto" w:fill="c5e0b3"/>
          </w:tcPr>
          <w:p>
            <w:pPr>
              <w:pStyle w:val="style4104"/>
              <w:tabs>
                <w:tab w:val="left" w:leader="none" w:pos="976"/>
              </w:tabs>
              <w:spacing w:lineRule="exact" w:line="236"/>
              <w:ind w:left="107" w:right="97"/>
              <w:rPr>
                <w:rFonts w:ascii="Times New Roman" w:cs="Times New Roman" w:hAnsi="Times New Roman"/>
                <w:b/>
                <w:sz w:val="24"/>
                <w:szCs w:val="24"/>
              </w:rPr>
            </w:pPr>
            <w:r>
              <w:rPr>
                <w:rFonts w:ascii="Times New Roman" w:cs="Times New Roman" w:hAnsi="Times New Roman"/>
                <w:b/>
                <w:sz w:val="24"/>
                <w:szCs w:val="24"/>
              </w:rPr>
              <w:t>Hedef</w:t>
            </w:r>
            <w:r>
              <w:rPr>
                <w:rFonts w:ascii="Times New Roman" w:cs="Times New Roman" w:hAnsi="Times New Roman"/>
                <w:b/>
                <w:spacing w:val="-1"/>
                <w:sz w:val="24"/>
                <w:szCs w:val="24"/>
              </w:rPr>
              <w:t>1.1</w:t>
            </w:r>
            <w:r>
              <w:rPr>
                <w:rFonts w:ascii="Times New Roman" w:cs="Times New Roman" w:hAnsi="Times New Roman"/>
                <w:b/>
                <w:spacing w:val="-42"/>
                <w:sz w:val="24"/>
                <w:szCs w:val="24"/>
              </w:rPr>
              <w:t xml:space="preserve"> </w:t>
            </w:r>
            <w:r>
              <w:rPr>
                <w:rFonts w:ascii="Times New Roman" w:cs="Times New Roman" w:hAnsi="Times New Roman"/>
                <w:b/>
                <w:spacing w:val="-1"/>
                <w:sz w:val="24"/>
                <w:szCs w:val="24"/>
              </w:rPr>
              <w:t>Performansı</w:t>
            </w:r>
          </w:p>
        </w:tc>
        <w:tc>
          <w:tcPr>
            <w:tcW w:w="8080" w:type="dxa"/>
            <w:gridSpan w:val="5"/>
            <w:tcBorders/>
            <w:shd w:val="clear" w:color="auto" w:fill="e2efd9"/>
          </w:tcPr>
          <w:p>
            <w:pPr>
              <w:pStyle w:val="style4104"/>
              <w:spacing w:lineRule="exact" w:line="234"/>
              <w:ind w:left="108"/>
              <w:rPr>
                <w:rFonts w:ascii="Times New Roman" w:cs="Times New Roman" w:hAnsi="Times New Roman"/>
                <w:sz w:val="24"/>
                <w:szCs w:val="24"/>
              </w:rPr>
            </w:pPr>
          </w:p>
        </w:tc>
      </w:tr>
      <w:tr>
        <w:tblPrEx/>
        <w:trPr>
          <w:trHeight w:val="466" w:hRule="atLeast"/>
        </w:trPr>
        <w:tc>
          <w:tcPr>
            <w:tcW w:w="1805" w:type="dxa"/>
            <w:tcBorders/>
            <w:shd w:val="clear" w:color="auto" w:fill="c5e0b3"/>
          </w:tcPr>
          <w:p>
            <w:pPr>
              <w:pStyle w:val="style4104"/>
              <w:spacing w:lineRule="exact" w:line="229"/>
              <w:ind w:left="107"/>
              <w:rPr>
                <w:rFonts w:ascii="Times New Roman" w:cs="Times New Roman" w:hAnsi="Times New Roman"/>
                <w:b/>
                <w:sz w:val="24"/>
                <w:szCs w:val="24"/>
              </w:rPr>
            </w:pPr>
            <w:r>
              <w:rPr>
                <w:rFonts w:ascii="Times New Roman" w:cs="Times New Roman" w:hAnsi="Times New Roman"/>
                <w:b/>
                <w:sz w:val="24"/>
                <w:szCs w:val="24"/>
              </w:rPr>
              <w:t>Sorumlu</w:t>
            </w:r>
          </w:p>
          <w:p>
            <w:pPr>
              <w:pStyle w:val="style4104"/>
              <w:spacing w:lineRule="exact" w:line="215"/>
              <w:ind w:left="107"/>
              <w:rPr>
                <w:rFonts w:ascii="Times New Roman" w:cs="Times New Roman" w:hAnsi="Times New Roman"/>
                <w:b/>
                <w:sz w:val="24"/>
                <w:szCs w:val="24"/>
              </w:rPr>
            </w:pPr>
            <w:r>
              <w:rPr>
                <w:rFonts w:ascii="Times New Roman" w:cs="Times New Roman" w:hAnsi="Times New Roman"/>
                <w:b/>
                <w:sz w:val="24"/>
                <w:szCs w:val="24"/>
              </w:rPr>
              <w:t>Birim</w:t>
            </w:r>
          </w:p>
        </w:tc>
        <w:tc>
          <w:tcPr>
            <w:tcW w:w="8080" w:type="dxa"/>
            <w:gridSpan w:val="5"/>
            <w:tcBorders/>
            <w:shd w:val="clear" w:color="auto" w:fill="e2efd9"/>
          </w:tcPr>
          <w:p>
            <w:pPr>
              <w:pStyle w:val="style4104"/>
              <w:spacing w:lineRule="exact" w:line="229"/>
              <w:ind w:left="108"/>
              <w:rPr>
                <w:rFonts w:ascii="Times New Roman" w:cs="Times New Roman" w:hAnsi="Times New Roman"/>
                <w:sz w:val="24"/>
                <w:szCs w:val="24"/>
              </w:rPr>
            </w:pPr>
          </w:p>
        </w:tc>
      </w:tr>
      <w:tr>
        <w:tblPrEx/>
        <w:trPr>
          <w:trHeight w:val="1170" w:hRule="atLeast"/>
        </w:trPr>
        <w:tc>
          <w:tcPr>
            <w:tcW w:w="1805" w:type="dxa"/>
            <w:tcBorders/>
            <w:shd w:val="clear" w:color="auto" w:fill="c5e0b3"/>
          </w:tcPr>
          <w:p>
            <w:pPr>
              <w:pStyle w:val="style4104"/>
              <w:ind w:left="107" w:right="152"/>
              <w:rPr>
                <w:rFonts w:ascii="Times New Roman" w:cs="Times New Roman" w:hAnsi="Times New Roman"/>
                <w:b/>
                <w:sz w:val="24"/>
                <w:szCs w:val="24"/>
              </w:rPr>
            </w:pPr>
            <w:r>
              <w:rPr>
                <w:rFonts w:ascii="Times New Roman" w:cs="Times New Roman" w:hAnsi="Times New Roman"/>
                <w:b/>
                <w:spacing w:val="-1"/>
                <w:sz w:val="24"/>
                <w:szCs w:val="24"/>
              </w:rPr>
              <w:t>Performans</w:t>
            </w:r>
            <w:r>
              <w:rPr>
                <w:rFonts w:ascii="Times New Roman" w:cs="Times New Roman" w:hAnsi="Times New Roman"/>
                <w:b/>
                <w:spacing w:val="-42"/>
                <w:sz w:val="24"/>
                <w:szCs w:val="24"/>
              </w:rPr>
              <w:t xml:space="preserve"> </w:t>
            </w:r>
            <w:r>
              <w:rPr>
                <w:rFonts w:ascii="Times New Roman" w:cs="Times New Roman" w:hAnsi="Times New Roman"/>
                <w:b/>
                <w:sz w:val="24"/>
                <w:szCs w:val="24"/>
              </w:rPr>
              <w:t>Göstergesi</w:t>
            </w:r>
          </w:p>
        </w:tc>
        <w:tc>
          <w:tcPr>
            <w:tcW w:w="1276" w:type="dxa"/>
            <w:tcBorders/>
            <w:shd w:val="clear" w:color="auto" w:fill="c5e0b3"/>
          </w:tcPr>
          <w:p>
            <w:pPr>
              <w:pStyle w:val="style4104"/>
              <w:ind w:left="108" w:right="136"/>
              <w:rPr>
                <w:rFonts w:ascii="Times New Roman" w:cs="Times New Roman" w:hAnsi="Times New Roman"/>
                <w:sz w:val="24"/>
                <w:szCs w:val="24"/>
              </w:rPr>
            </w:pPr>
            <w:r>
              <w:rPr>
                <w:rFonts w:ascii="Times New Roman" w:cs="Times New Roman" w:hAnsi="Times New Roman"/>
                <w:sz w:val="24"/>
                <w:szCs w:val="24"/>
              </w:rPr>
              <w:t>Hedefe</w:t>
            </w:r>
            <w:r>
              <w:rPr>
                <w:rFonts w:ascii="Times New Roman" w:cs="Times New Roman" w:hAnsi="Times New Roman"/>
                <w:spacing w:val="-43"/>
                <w:sz w:val="24"/>
                <w:szCs w:val="24"/>
              </w:rPr>
              <w:t xml:space="preserve"> </w:t>
            </w:r>
            <w:r>
              <w:rPr>
                <w:rFonts w:ascii="Times New Roman" w:cs="Times New Roman" w:hAnsi="Times New Roman"/>
                <w:sz w:val="24"/>
                <w:szCs w:val="24"/>
              </w:rPr>
              <w:t>Etkisi</w:t>
            </w:r>
            <w:r>
              <w:rPr>
                <w:rFonts w:ascii="Times New Roman" w:cs="Times New Roman" w:hAnsi="Times New Roman"/>
                <w:spacing w:val="1"/>
                <w:sz w:val="24"/>
                <w:szCs w:val="24"/>
              </w:rPr>
              <w:t xml:space="preserve"> </w:t>
            </w:r>
            <w:r>
              <w:rPr>
                <w:rFonts w:ascii="Times New Roman" w:cs="Times New Roman" w:hAnsi="Times New Roman"/>
                <w:sz w:val="24"/>
                <w:szCs w:val="24"/>
              </w:rPr>
              <w:t>(%)</w:t>
            </w:r>
          </w:p>
        </w:tc>
        <w:tc>
          <w:tcPr>
            <w:tcW w:w="1276" w:type="dxa"/>
            <w:tcBorders/>
            <w:shd w:val="clear" w:color="auto" w:fill="c5e0b3"/>
          </w:tcPr>
          <w:p>
            <w:pPr>
              <w:pStyle w:val="style4104"/>
              <w:ind w:left="105" w:right="118"/>
              <w:rPr>
                <w:rFonts w:ascii="Times New Roman" w:cs="Times New Roman" w:hAnsi="Times New Roman"/>
                <w:sz w:val="24"/>
                <w:szCs w:val="24"/>
              </w:rPr>
            </w:pPr>
            <w:r>
              <w:rPr>
                <w:rFonts w:ascii="Times New Roman" w:cs="Times New Roman" w:hAnsi="Times New Roman"/>
                <w:sz w:val="24"/>
                <w:szCs w:val="24"/>
              </w:rPr>
              <w:t>Plan</w:t>
            </w:r>
            <w:r>
              <w:rPr>
                <w:rFonts w:ascii="Times New Roman" w:cs="Times New Roman" w:hAnsi="Times New Roman"/>
                <w:spacing w:val="1"/>
                <w:sz w:val="24"/>
                <w:szCs w:val="24"/>
              </w:rPr>
              <w:t xml:space="preserve"> </w:t>
            </w:r>
            <w:r>
              <w:rPr>
                <w:rFonts w:ascii="Times New Roman" w:cs="Times New Roman" w:hAnsi="Times New Roman"/>
                <w:sz w:val="24"/>
                <w:szCs w:val="24"/>
              </w:rPr>
              <w:t>Dönemi</w:t>
            </w:r>
            <w:r>
              <w:rPr>
                <w:rFonts w:ascii="Times New Roman" w:cs="Times New Roman" w:hAnsi="Times New Roman"/>
                <w:spacing w:val="1"/>
                <w:sz w:val="24"/>
                <w:szCs w:val="24"/>
              </w:rPr>
              <w:t xml:space="preserve"> </w:t>
            </w:r>
            <w:r>
              <w:rPr>
                <w:rFonts w:ascii="Times New Roman" w:cs="Times New Roman" w:hAnsi="Times New Roman"/>
                <w:sz w:val="24"/>
                <w:szCs w:val="24"/>
              </w:rPr>
              <w:t>Başlangıç</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Değeri</w:t>
            </w:r>
            <w:r>
              <w:rPr>
                <w:rFonts w:ascii="Times New Roman" w:cs="Times New Roman" w:hAnsi="Times New Roman"/>
                <w:sz w:val="24"/>
                <w:szCs w:val="24"/>
              </w:rPr>
              <w:t>(A)</w:t>
            </w:r>
          </w:p>
        </w:tc>
        <w:tc>
          <w:tcPr>
            <w:tcW w:w="1559" w:type="dxa"/>
            <w:tcBorders/>
            <w:shd w:val="clear" w:color="auto" w:fill="c5e0b3"/>
          </w:tcPr>
          <w:p>
            <w:pPr>
              <w:pStyle w:val="style4104"/>
              <w:ind w:left="105" w:right="100"/>
              <w:rPr>
                <w:rFonts w:ascii="Times New Roman" w:cs="Times New Roman" w:hAnsi="Times New Roman"/>
                <w:sz w:val="24"/>
                <w:szCs w:val="24"/>
              </w:rPr>
            </w:pPr>
            <w:r>
              <w:rPr>
                <w:rFonts w:ascii="Times New Roman" w:cs="Times New Roman" w:hAnsi="Times New Roman"/>
                <w:sz w:val="24"/>
                <w:szCs w:val="24"/>
              </w:rPr>
              <w:t>İzleme</w:t>
            </w:r>
            <w:r>
              <w:rPr>
                <w:rFonts w:ascii="Times New Roman" w:cs="Times New Roman" w:hAnsi="Times New Roman"/>
                <w:spacing w:val="1"/>
                <w:sz w:val="24"/>
                <w:szCs w:val="24"/>
              </w:rPr>
              <w:t xml:space="preserve"> </w:t>
            </w:r>
            <w:r>
              <w:rPr>
                <w:rFonts w:ascii="Times New Roman" w:cs="Times New Roman" w:hAnsi="Times New Roman"/>
                <w:sz w:val="24"/>
                <w:szCs w:val="24"/>
              </w:rPr>
              <w:t>Dönemindeki</w:t>
            </w:r>
            <w:r>
              <w:rPr>
                <w:rFonts w:ascii="Times New Roman" w:cs="Times New Roman" w:hAnsi="Times New Roman"/>
                <w:spacing w:val="-8"/>
                <w:sz w:val="24"/>
                <w:szCs w:val="24"/>
              </w:rPr>
              <w:t xml:space="preserve"> </w:t>
            </w:r>
            <w:r>
              <w:rPr>
                <w:rFonts w:ascii="Times New Roman" w:cs="Times New Roman" w:hAnsi="Times New Roman"/>
                <w:sz w:val="24"/>
                <w:szCs w:val="24"/>
              </w:rPr>
              <w:t>Yıl</w:t>
            </w:r>
            <w:r>
              <w:rPr>
                <w:rFonts w:ascii="Times New Roman" w:cs="Times New Roman" w:hAnsi="Times New Roman"/>
                <w:spacing w:val="-41"/>
                <w:sz w:val="24"/>
                <w:szCs w:val="24"/>
              </w:rPr>
              <w:t xml:space="preserve"> </w:t>
            </w:r>
            <w:r>
              <w:rPr>
                <w:rFonts w:ascii="Times New Roman" w:cs="Times New Roman" w:hAnsi="Times New Roman"/>
                <w:sz w:val="24"/>
                <w:szCs w:val="24"/>
              </w:rPr>
              <w:t>Sonu</w:t>
            </w:r>
            <w:r>
              <w:rPr>
                <w:rFonts w:ascii="Times New Roman" w:cs="Times New Roman" w:hAnsi="Times New Roman"/>
                <w:spacing w:val="1"/>
                <w:sz w:val="24"/>
                <w:szCs w:val="24"/>
              </w:rPr>
              <w:t xml:space="preserve"> </w:t>
            </w:r>
            <w:r>
              <w:rPr>
                <w:rFonts w:ascii="Times New Roman" w:cs="Times New Roman" w:hAnsi="Times New Roman"/>
                <w:sz w:val="24"/>
                <w:szCs w:val="24"/>
              </w:rPr>
              <w:t>Hedeflenen</w:t>
            </w:r>
          </w:p>
          <w:p>
            <w:pPr>
              <w:pStyle w:val="style4104"/>
              <w:spacing w:lineRule="exact" w:line="213"/>
              <w:ind w:left="105"/>
              <w:rPr>
                <w:rFonts w:ascii="Times New Roman" w:cs="Times New Roman" w:hAnsi="Times New Roman"/>
                <w:sz w:val="24"/>
                <w:szCs w:val="24"/>
              </w:rPr>
            </w:pPr>
            <w:r>
              <w:rPr>
                <w:rFonts w:ascii="Times New Roman" w:cs="Times New Roman" w:hAnsi="Times New Roman"/>
                <w:sz w:val="24"/>
                <w:szCs w:val="24"/>
              </w:rPr>
              <w:t>Değer</w:t>
            </w:r>
            <w:r>
              <w:rPr>
                <w:rFonts w:ascii="Times New Roman" w:cs="Times New Roman" w:hAnsi="Times New Roman"/>
                <w:spacing w:val="-4"/>
                <w:sz w:val="24"/>
                <w:szCs w:val="24"/>
              </w:rPr>
              <w:t xml:space="preserve"> </w:t>
            </w:r>
            <w:r>
              <w:rPr>
                <w:rFonts w:ascii="Times New Roman" w:cs="Times New Roman" w:hAnsi="Times New Roman"/>
                <w:sz w:val="24"/>
                <w:szCs w:val="24"/>
              </w:rPr>
              <w:t>(B)</w:t>
            </w:r>
          </w:p>
        </w:tc>
        <w:tc>
          <w:tcPr>
            <w:tcW w:w="1701" w:type="dxa"/>
            <w:tcBorders/>
            <w:shd w:val="clear" w:color="auto" w:fill="c5e0b3"/>
          </w:tcPr>
          <w:p>
            <w:pPr>
              <w:pStyle w:val="style4104"/>
              <w:ind w:left="107" w:right="104"/>
              <w:rPr>
                <w:rFonts w:ascii="Times New Roman" w:cs="Times New Roman" w:hAnsi="Times New Roman"/>
                <w:sz w:val="24"/>
                <w:szCs w:val="24"/>
              </w:rPr>
            </w:pPr>
            <w:r>
              <w:rPr>
                <w:rFonts w:ascii="Times New Roman" w:cs="Times New Roman" w:hAnsi="Times New Roman"/>
                <w:sz w:val="24"/>
                <w:szCs w:val="24"/>
              </w:rPr>
              <w:t>İzleme</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Dönemindeki</w:t>
            </w:r>
            <w:r>
              <w:rPr>
                <w:rFonts w:ascii="Times New Roman" w:cs="Times New Roman" w:hAnsi="Times New Roman"/>
                <w:spacing w:val="-42"/>
                <w:sz w:val="24"/>
                <w:szCs w:val="24"/>
              </w:rPr>
              <w:t xml:space="preserve"> </w:t>
            </w:r>
            <w:r>
              <w:rPr>
                <w:rFonts w:ascii="Times New Roman" w:cs="Times New Roman" w:hAnsi="Times New Roman"/>
                <w:sz w:val="24"/>
                <w:szCs w:val="24"/>
              </w:rPr>
              <w:t>Gerçekleşme</w:t>
            </w:r>
            <w:r>
              <w:rPr>
                <w:rFonts w:ascii="Times New Roman" w:cs="Times New Roman" w:hAnsi="Times New Roman"/>
                <w:spacing w:val="1"/>
                <w:sz w:val="24"/>
                <w:szCs w:val="24"/>
              </w:rPr>
              <w:t xml:space="preserve"> </w:t>
            </w:r>
            <w:r>
              <w:rPr>
                <w:rFonts w:ascii="Times New Roman" w:cs="Times New Roman" w:hAnsi="Times New Roman"/>
                <w:sz w:val="24"/>
                <w:szCs w:val="24"/>
              </w:rPr>
              <w:t>Değeri (C)</w:t>
            </w:r>
          </w:p>
        </w:tc>
        <w:tc>
          <w:tcPr>
            <w:tcW w:w="2268" w:type="dxa"/>
            <w:tcBorders/>
            <w:shd w:val="clear" w:color="auto" w:fill="c5e0b3"/>
          </w:tcPr>
          <w:p>
            <w:pPr>
              <w:pStyle w:val="style4104"/>
              <w:tabs>
                <w:tab w:val="left" w:leader="none" w:pos="1843"/>
                <w:tab w:val="left" w:leader="none" w:pos="2693"/>
              </w:tabs>
              <w:ind w:left="106" w:right="744"/>
              <w:rPr>
                <w:rFonts w:ascii="Times New Roman" w:cs="Times New Roman" w:hAnsi="Times New Roman"/>
                <w:spacing w:val="-1"/>
                <w:sz w:val="24"/>
                <w:szCs w:val="24"/>
              </w:rPr>
            </w:pPr>
            <w:r>
              <w:rPr>
                <w:rFonts w:ascii="Times New Roman" w:cs="Times New Roman" w:hAnsi="Times New Roman"/>
                <w:spacing w:val="-1"/>
                <w:sz w:val="24"/>
                <w:szCs w:val="24"/>
              </w:rPr>
              <w:t>Perform</w:t>
            </w:r>
            <w:r>
              <w:rPr>
                <w:rFonts w:ascii="Times New Roman" w:cs="Times New Roman" w:hAnsi="Times New Roman"/>
                <w:spacing w:val="-1"/>
                <w:sz w:val="24"/>
                <w:szCs w:val="24"/>
              </w:rPr>
              <w:t>a</w:t>
            </w:r>
            <w:r>
              <w:rPr>
                <w:rFonts w:ascii="Times New Roman" w:cs="Times New Roman" w:hAnsi="Times New Roman"/>
                <w:spacing w:val="-1"/>
                <w:sz w:val="24"/>
                <w:szCs w:val="24"/>
              </w:rPr>
              <w:t xml:space="preserve">ns </w:t>
            </w:r>
            <w:r>
              <w:rPr>
                <w:rFonts w:ascii="Times New Roman" w:cs="Times New Roman" w:hAnsi="Times New Roman"/>
                <w:spacing w:val="-1"/>
                <w:sz w:val="24"/>
                <w:szCs w:val="24"/>
              </w:rPr>
              <w:t xml:space="preserve"> </w:t>
            </w:r>
          </w:p>
          <w:p>
            <w:pPr>
              <w:pStyle w:val="style4104"/>
              <w:tabs>
                <w:tab w:val="left" w:leader="none" w:pos="1843"/>
                <w:tab w:val="left" w:leader="none" w:pos="2693"/>
              </w:tabs>
              <w:ind w:left="106" w:right="744"/>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pacing w:val="-42"/>
                <w:sz w:val="24"/>
                <w:szCs w:val="24"/>
              </w:rPr>
              <w:t xml:space="preserve"> </w:t>
            </w:r>
            <w:r>
              <w:rPr>
                <w:rFonts w:ascii="Times New Roman" w:cs="Times New Roman" w:hAnsi="Times New Roman"/>
                <w:sz w:val="24"/>
                <w:szCs w:val="24"/>
              </w:rPr>
              <w:t>(C-A)/(B-A)</w:t>
            </w:r>
          </w:p>
        </w:tc>
      </w:tr>
      <w:tr>
        <w:tblPrEx/>
        <w:trPr>
          <w:trHeight w:val="1641" w:hRule="atLeast"/>
        </w:trPr>
        <w:tc>
          <w:tcPr>
            <w:tcW w:w="1805" w:type="dxa"/>
            <w:tcBorders/>
            <w:shd w:val="clear" w:color="auto" w:fill="c5e0b3"/>
          </w:tcPr>
          <w:p>
            <w:pPr>
              <w:pStyle w:val="style4104"/>
              <w:spacing w:before="1" w:lineRule="exact" w:line="234"/>
              <w:ind w:left="107"/>
              <w:rPr>
                <w:rFonts w:ascii="Times New Roman" w:cs="Times New Roman" w:hAnsi="Times New Roman"/>
                <w:b/>
                <w:sz w:val="24"/>
                <w:szCs w:val="24"/>
              </w:rPr>
            </w:pPr>
            <w:r>
              <w:rPr>
                <w:rFonts w:ascii="Times New Roman" w:cs="Times New Roman" w:hAnsi="Times New Roman"/>
                <w:b/>
                <w:sz w:val="24"/>
                <w:szCs w:val="24"/>
              </w:rPr>
              <w:t>PG</w:t>
            </w:r>
            <w:r>
              <w:rPr>
                <w:rFonts w:ascii="Times New Roman" w:cs="Times New Roman" w:hAnsi="Times New Roman"/>
                <w:b/>
                <w:spacing w:val="10"/>
                <w:sz w:val="24"/>
                <w:szCs w:val="24"/>
              </w:rPr>
              <w:t xml:space="preserve"> </w:t>
            </w:r>
            <w:r>
              <w:rPr>
                <w:rFonts w:ascii="Times New Roman" w:cs="Times New Roman" w:hAnsi="Times New Roman"/>
                <w:b/>
                <w:sz w:val="24"/>
                <w:szCs w:val="24"/>
              </w:rPr>
              <w:t>1.1.1</w:t>
            </w:r>
            <w:r>
              <w:rPr>
                <w:rFonts w:ascii="Times New Roman" w:cs="Times New Roman" w:hAnsi="Times New Roman"/>
                <w:b/>
                <w:spacing w:val="9"/>
                <w:sz w:val="24"/>
                <w:szCs w:val="24"/>
              </w:rPr>
              <w:t xml:space="preserve"> </w:t>
            </w:r>
            <w:r>
              <w:rPr>
                <w:rFonts w:ascii="Times New Roman" w:cs="Times New Roman" w:hAnsi="Times New Roman"/>
                <w:b/>
                <w:sz w:val="24"/>
                <w:szCs w:val="24"/>
              </w:rPr>
              <w:t>Her</w:t>
            </w:r>
          </w:p>
          <w:p>
            <w:pPr>
              <w:pStyle w:val="style4104"/>
              <w:ind w:left="107"/>
              <w:rPr>
                <w:rFonts w:ascii="Times New Roman" w:cs="Times New Roman" w:hAnsi="Times New Roman"/>
                <w:b/>
                <w:sz w:val="24"/>
                <w:szCs w:val="24"/>
              </w:rPr>
            </w:pPr>
            <w:r>
              <w:rPr>
                <w:rFonts w:ascii="Times New Roman" w:cs="Times New Roman" w:hAnsi="Times New Roman"/>
                <w:b/>
                <w:sz w:val="24"/>
                <w:szCs w:val="24"/>
              </w:rPr>
              <w:t>dönem</w:t>
            </w:r>
            <w:r>
              <w:rPr>
                <w:rFonts w:ascii="Times New Roman" w:cs="Times New Roman" w:hAnsi="Times New Roman"/>
                <w:b/>
                <w:spacing w:val="9"/>
                <w:sz w:val="24"/>
                <w:szCs w:val="24"/>
              </w:rPr>
              <w:t xml:space="preserve"> </w:t>
            </w:r>
            <w:r>
              <w:rPr>
                <w:rFonts w:ascii="Times New Roman" w:cs="Times New Roman" w:hAnsi="Times New Roman"/>
                <w:b/>
                <w:sz w:val="24"/>
                <w:szCs w:val="24"/>
              </w:rPr>
              <w:t>sınıf</w:t>
            </w:r>
            <w:r>
              <w:rPr>
                <w:rFonts w:ascii="Times New Roman" w:cs="Times New Roman" w:hAnsi="Times New Roman"/>
                <w:b/>
                <w:spacing w:val="-42"/>
                <w:sz w:val="24"/>
                <w:szCs w:val="24"/>
              </w:rPr>
              <w:t xml:space="preserve"> </w:t>
            </w:r>
            <w:r>
              <w:rPr>
                <w:rFonts w:ascii="Times New Roman" w:cs="Times New Roman" w:hAnsi="Times New Roman"/>
                <w:b/>
                <w:sz w:val="24"/>
                <w:szCs w:val="24"/>
              </w:rPr>
              <w:t>velilerine</w:t>
            </w:r>
            <w:r>
              <w:rPr>
                <w:rFonts w:ascii="Times New Roman" w:cs="Times New Roman" w:hAnsi="Times New Roman"/>
                <w:b/>
                <w:spacing w:val="1"/>
                <w:sz w:val="24"/>
                <w:szCs w:val="24"/>
              </w:rPr>
              <w:t xml:space="preserve"> </w:t>
            </w:r>
            <w:r>
              <w:rPr>
                <w:rFonts w:ascii="Times New Roman" w:cs="Times New Roman" w:hAnsi="Times New Roman"/>
                <w:b/>
                <w:sz w:val="24"/>
                <w:szCs w:val="24"/>
              </w:rPr>
              <w:t>yönelik</w:t>
            </w:r>
            <w:r>
              <w:rPr>
                <w:rFonts w:ascii="Times New Roman" w:cs="Times New Roman" w:hAnsi="Times New Roman"/>
                <w:b/>
                <w:spacing w:val="1"/>
                <w:sz w:val="24"/>
                <w:szCs w:val="24"/>
              </w:rPr>
              <w:t xml:space="preserve"> </w:t>
            </w:r>
            <w:r>
              <w:rPr>
                <w:rFonts w:ascii="Times New Roman" w:cs="Times New Roman" w:hAnsi="Times New Roman"/>
                <w:b/>
                <w:sz w:val="24"/>
                <w:szCs w:val="24"/>
              </w:rPr>
              <w:t>düzenlenen</w:t>
            </w:r>
          </w:p>
          <w:p>
            <w:pPr>
              <w:pStyle w:val="style4104"/>
              <w:spacing w:lineRule="exact" w:line="236"/>
              <w:ind w:left="107" w:right="516"/>
              <w:rPr>
                <w:rFonts w:ascii="Times New Roman" w:cs="Times New Roman" w:hAnsi="Times New Roman"/>
                <w:b/>
                <w:sz w:val="24"/>
                <w:szCs w:val="24"/>
              </w:rPr>
            </w:pPr>
            <w:r>
              <w:rPr>
                <w:rFonts w:ascii="Times New Roman" w:cs="Times New Roman" w:hAnsi="Times New Roman"/>
                <w:b/>
                <w:spacing w:val="-1"/>
                <w:sz w:val="24"/>
                <w:szCs w:val="24"/>
              </w:rPr>
              <w:t>etkinlik</w:t>
            </w:r>
            <w:r>
              <w:rPr>
                <w:rFonts w:ascii="Times New Roman" w:cs="Times New Roman" w:hAnsi="Times New Roman"/>
                <w:b/>
                <w:spacing w:val="-42"/>
                <w:sz w:val="24"/>
                <w:szCs w:val="24"/>
              </w:rPr>
              <w:t xml:space="preserve"> </w:t>
            </w:r>
            <w:r>
              <w:rPr>
                <w:rFonts w:ascii="Times New Roman" w:cs="Times New Roman" w:hAnsi="Times New Roman"/>
                <w:b/>
                <w:sz w:val="24"/>
                <w:szCs w:val="24"/>
              </w:rPr>
              <w:t>sayısı</w:t>
            </w:r>
          </w:p>
        </w:tc>
        <w:tc>
          <w:tcPr>
            <w:tcW w:w="1276" w:type="dxa"/>
            <w:tcBorders/>
            <w:shd w:val="clear" w:color="auto" w:fill="e2efd9"/>
          </w:tcPr>
          <w:p>
            <w:pPr>
              <w:pStyle w:val="style4104"/>
              <w:spacing w:before="1"/>
              <w:ind w:left="108"/>
              <w:rPr>
                <w:rFonts w:ascii="Times New Roman" w:cs="Times New Roman" w:hAnsi="Times New Roman"/>
                <w:sz w:val="24"/>
                <w:szCs w:val="24"/>
              </w:rPr>
            </w:pPr>
          </w:p>
        </w:tc>
        <w:tc>
          <w:tcPr>
            <w:tcW w:w="1276" w:type="dxa"/>
            <w:tcBorders/>
            <w:shd w:val="clear" w:color="auto" w:fill="e2efd9"/>
          </w:tcPr>
          <w:p>
            <w:pPr>
              <w:pStyle w:val="style4104"/>
              <w:spacing w:before="1"/>
              <w:ind w:left="105"/>
              <w:rPr>
                <w:rFonts w:ascii="Times New Roman" w:cs="Times New Roman" w:hAnsi="Times New Roman"/>
                <w:sz w:val="24"/>
                <w:szCs w:val="24"/>
              </w:rPr>
            </w:pPr>
          </w:p>
        </w:tc>
        <w:tc>
          <w:tcPr>
            <w:tcW w:w="1559" w:type="dxa"/>
            <w:tcBorders/>
            <w:shd w:val="clear" w:color="auto" w:fill="e2efd9"/>
          </w:tcPr>
          <w:p>
            <w:pPr>
              <w:pStyle w:val="style4104"/>
              <w:spacing w:before="1"/>
              <w:ind w:left="105"/>
              <w:rPr>
                <w:rFonts w:ascii="Times New Roman" w:cs="Times New Roman" w:hAnsi="Times New Roman"/>
                <w:sz w:val="24"/>
                <w:szCs w:val="24"/>
              </w:rPr>
            </w:pPr>
          </w:p>
        </w:tc>
        <w:tc>
          <w:tcPr>
            <w:tcW w:w="1701" w:type="dxa"/>
            <w:tcBorders/>
            <w:shd w:val="clear" w:color="auto" w:fill="e2efd9"/>
          </w:tcPr>
          <w:p>
            <w:pPr>
              <w:pStyle w:val="style4104"/>
              <w:spacing w:before="1"/>
              <w:ind w:left="107"/>
              <w:rPr>
                <w:rFonts w:ascii="Times New Roman" w:cs="Times New Roman" w:hAnsi="Times New Roman"/>
                <w:sz w:val="24"/>
                <w:szCs w:val="24"/>
              </w:rPr>
            </w:pPr>
          </w:p>
        </w:tc>
        <w:tc>
          <w:tcPr>
            <w:tcW w:w="2268" w:type="dxa"/>
            <w:tcBorders/>
            <w:shd w:val="clear" w:color="auto" w:fill="e2efd9"/>
          </w:tcPr>
          <w:p>
            <w:pPr>
              <w:pStyle w:val="style4104"/>
              <w:spacing w:before="1"/>
              <w:ind w:left="106"/>
              <w:rPr>
                <w:rFonts w:ascii="Times New Roman" w:cs="Times New Roman" w:hAnsi="Times New Roman"/>
                <w:sz w:val="24"/>
                <w:szCs w:val="24"/>
              </w:rPr>
            </w:pPr>
          </w:p>
        </w:tc>
      </w:tr>
      <w:tr>
        <w:tblPrEx/>
        <w:trPr>
          <w:trHeight w:val="1170" w:hRule="atLeast"/>
        </w:trPr>
        <w:tc>
          <w:tcPr>
            <w:tcW w:w="1805" w:type="dxa"/>
            <w:tcBorders/>
            <w:shd w:val="clear" w:color="auto" w:fill="c5e0b3"/>
          </w:tcPr>
          <w:p>
            <w:pPr>
              <w:pStyle w:val="style4104"/>
              <w:spacing w:lineRule="exact" w:line="232"/>
              <w:ind w:left="107"/>
              <w:rPr>
                <w:rFonts w:ascii="Times New Roman" w:cs="Times New Roman" w:hAnsi="Times New Roman"/>
                <w:b/>
                <w:sz w:val="24"/>
                <w:szCs w:val="24"/>
              </w:rPr>
            </w:pPr>
            <w:r>
              <w:rPr>
                <w:rFonts w:ascii="Times New Roman" w:cs="Times New Roman" w:hAnsi="Times New Roman"/>
                <w:b/>
                <w:sz w:val="24"/>
                <w:szCs w:val="24"/>
              </w:rPr>
              <w:t>PG</w:t>
            </w:r>
            <w:r>
              <w:rPr>
                <w:rFonts w:ascii="Times New Roman" w:cs="Times New Roman" w:hAnsi="Times New Roman"/>
                <w:b/>
                <w:spacing w:val="61"/>
                <w:sz w:val="24"/>
                <w:szCs w:val="24"/>
              </w:rPr>
              <w:t xml:space="preserve"> </w:t>
            </w:r>
            <w:r>
              <w:rPr>
                <w:rFonts w:ascii="Times New Roman" w:cs="Times New Roman" w:hAnsi="Times New Roman"/>
                <w:b/>
                <w:sz w:val="24"/>
                <w:szCs w:val="24"/>
              </w:rPr>
              <w:t>1.1.2</w:t>
            </w:r>
            <w:r>
              <w:rPr>
                <w:rFonts w:ascii="Times New Roman" w:cs="Times New Roman" w:hAnsi="Times New Roman"/>
                <w:b/>
                <w:spacing w:val="64"/>
                <w:sz w:val="24"/>
                <w:szCs w:val="24"/>
              </w:rPr>
              <w:t xml:space="preserve"> </w:t>
            </w:r>
            <w:r>
              <w:rPr>
                <w:rFonts w:ascii="Times New Roman" w:cs="Times New Roman" w:hAnsi="Times New Roman"/>
                <w:b/>
                <w:sz w:val="24"/>
                <w:szCs w:val="24"/>
              </w:rPr>
              <w:t>En</w:t>
            </w:r>
          </w:p>
          <w:p>
            <w:pPr>
              <w:pStyle w:val="style4104"/>
              <w:ind w:left="107"/>
              <w:rPr>
                <w:rFonts w:ascii="Times New Roman" w:cs="Times New Roman" w:hAnsi="Times New Roman"/>
                <w:b/>
                <w:sz w:val="24"/>
                <w:szCs w:val="24"/>
              </w:rPr>
            </w:pPr>
            <w:r>
              <w:rPr>
                <w:rFonts w:ascii="Times New Roman" w:cs="Times New Roman" w:hAnsi="Times New Roman"/>
                <w:b/>
                <w:sz w:val="24"/>
                <w:szCs w:val="24"/>
              </w:rPr>
              <w:t>az</w:t>
            </w:r>
            <w:r>
              <w:rPr>
                <w:rFonts w:ascii="Times New Roman" w:cs="Times New Roman" w:hAnsi="Times New Roman"/>
                <w:b/>
                <w:spacing w:val="29"/>
                <w:sz w:val="24"/>
                <w:szCs w:val="24"/>
              </w:rPr>
              <w:t xml:space="preserve"> </w:t>
            </w:r>
            <w:r>
              <w:rPr>
                <w:rFonts w:ascii="Times New Roman" w:cs="Times New Roman" w:hAnsi="Times New Roman"/>
                <w:b/>
                <w:sz w:val="24"/>
                <w:szCs w:val="24"/>
              </w:rPr>
              <w:t>bir</w:t>
            </w:r>
            <w:r>
              <w:rPr>
                <w:rFonts w:ascii="Times New Roman" w:cs="Times New Roman" w:hAnsi="Times New Roman"/>
                <w:b/>
                <w:spacing w:val="30"/>
                <w:sz w:val="24"/>
                <w:szCs w:val="24"/>
              </w:rPr>
              <w:t xml:space="preserve"> </w:t>
            </w:r>
            <w:r>
              <w:rPr>
                <w:rFonts w:ascii="Times New Roman" w:cs="Times New Roman" w:hAnsi="Times New Roman"/>
                <w:b/>
                <w:sz w:val="24"/>
                <w:szCs w:val="24"/>
              </w:rPr>
              <w:t>aile</w:t>
            </w:r>
            <w:r>
              <w:rPr>
                <w:rFonts w:ascii="Times New Roman" w:cs="Times New Roman" w:hAnsi="Times New Roman"/>
                <w:b/>
                <w:spacing w:val="-42"/>
                <w:sz w:val="24"/>
                <w:szCs w:val="24"/>
              </w:rPr>
              <w:t xml:space="preserve"> </w:t>
            </w:r>
            <w:r>
              <w:rPr>
                <w:rFonts w:ascii="Times New Roman" w:cs="Times New Roman" w:hAnsi="Times New Roman"/>
                <w:b/>
                <w:sz w:val="24"/>
                <w:szCs w:val="24"/>
              </w:rPr>
              <w:t>eğitimi</w:t>
            </w:r>
            <w:r>
              <w:rPr>
                <w:rFonts w:ascii="Times New Roman" w:cs="Times New Roman" w:hAnsi="Times New Roman"/>
                <w:b/>
                <w:spacing w:val="44"/>
                <w:sz w:val="24"/>
                <w:szCs w:val="24"/>
              </w:rPr>
              <w:t xml:space="preserve"> </w:t>
            </w:r>
            <w:r>
              <w:rPr>
                <w:rFonts w:ascii="Times New Roman" w:cs="Times New Roman" w:hAnsi="Times New Roman"/>
                <w:b/>
                <w:sz w:val="24"/>
                <w:szCs w:val="24"/>
              </w:rPr>
              <w:t>alan</w:t>
            </w:r>
          </w:p>
          <w:p>
            <w:pPr>
              <w:pStyle w:val="style4104"/>
              <w:tabs>
                <w:tab w:val="left" w:leader="none" w:pos="762"/>
              </w:tabs>
              <w:spacing w:lineRule="exact" w:line="232"/>
              <w:ind w:left="107" w:right="98"/>
              <w:rPr>
                <w:rFonts w:ascii="Times New Roman" w:cs="Times New Roman" w:hAnsi="Times New Roman"/>
                <w:b/>
                <w:sz w:val="24"/>
                <w:szCs w:val="24"/>
              </w:rPr>
            </w:pPr>
            <w:r>
              <w:rPr>
                <w:rFonts w:ascii="Times New Roman" w:cs="Times New Roman" w:hAnsi="Times New Roman"/>
                <w:b/>
                <w:sz w:val="24"/>
                <w:szCs w:val="24"/>
              </w:rPr>
              <w:t>veli</w:t>
            </w:r>
            <w:r>
              <w:rPr>
                <w:rFonts w:ascii="Times New Roman" w:cs="Times New Roman" w:hAnsi="Times New Roman"/>
                <w:b/>
                <w:sz w:val="24"/>
                <w:szCs w:val="24"/>
              </w:rPr>
              <w:tab/>
            </w:r>
            <w:r>
              <w:rPr>
                <w:rFonts w:ascii="Times New Roman" w:cs="Times New Roman" w:hAnsi="Times New Roman"/>
                <w:b/>
                <w:spacing w:val="-1"/>
                <w:sz w:val="24"/>
                <w:szCs w:val="24"/>
              </w:rPr>
              <w:t>oranı</w:t>
            </w:r>
            <w:r>
              <w:rPr>
                <w:rFonts w:ascii="Times New Roman" w:cs="Times New Roman" w:hAnsi="Times New Roman"/>
                <w:b/>
                <w:spacing w:val="-42"/>
                <w:sz w:val="24"/>
                <w:szCs w:val="24"/>
              </w:rPr>
              <w:t xml:space="preserve"> </w:t>
            </w:r>
            <w:r>
              <w:rPr>
                <w:rFonts w:ascii="Times New Roman" w:cs="Times New Roman" w:hAnsi="Times New Roman"/>
                <w:b/>
                <w:sz w:val="24"/>
                <w:szCs w:val="24"/>
              </w:rPr>
              <w:t>(yüzde)</w:t>
            </w:r>
          </w:p>
        </w:tc>
        <w:tc>
          <w:tcPr>
            <w:tcW w:w="1276" w:type="dxa"/>
            <w:tcBorders/>
            <w:shd w:val="clear" w:color="auto" w:fill="e2efd9"/>
          </w:tcPr>
          <w:p>
            <w:pPr>
              <w:pStyle w:val="style4104"/>
              <w:spacing w:lineRule="exact" w:line="233"/>
              <w:ind w:left="108"/>
              <w:rPr>
                <w:rFonts w:ascii="Times New Roman" w:cs="Times New Roman" w:hAnsi="Times New Roman"/>
                <w:sz w:val="24"/>
                <w:szCs w:val="24"/>
              </w:rPr>
            </w:pPr>
          </w:p>
        </w:tc>
        <w:tc>
          <w:tcPr>
            <w:tcW w:w="1276" w:type="dxa"/>
            <w:tcBorders/>
            <w:shd w:val="clear" w:color="auto" w:fill="e2efd9"/>
          </w:tcPr>
          <w:p>
            <w:pPr>
              <w:pStyle w:val="style4104"/>
              <w:spacing w:lineRule="exact" w:line="233"/>
              <w:ind w:left="105"/>
              <w:rPr>
                <w:rFonts w:ascii="Times New Roman" w:cs="Times New Roman" w:hAnsi="Times New Roman"/>
                <w:sz w:val="24"/>
                <w:szCs w:val="24"/>
              </w:rPr>
            </w:pPr>
          </w:p>
        </w:tc>
        <w:tc>
          <w:tcPr>
            <w:tcW w:w="1559" w:type="dxa"/>
            <w:tcBorders/>
            <w:shd w:val="clear" w:color="auto" w:fill="e2efd9"/>
          </w:tcPr>
          <w:p>
            <w:pPr>
              <w:pStyle w:val="style4104"/>
              <w:spacing w:lineRule="exact" w:line="233"/>
              <w:ind w:left="105"/>
              <w:rPr>
                <w:rFonts w:ascii="Times New Roman" w:cs="Times New Roman" w:hAnsi="Times New Roman"/>
                <w:sz w:val="24"/>
                <w:szCs w:val="24"/>
              </w:rPr>
            </w:pPr>
          </w:p>
        </w:tc>
        <w:tc>
          <w:tcPr>
            <w:tcW w:w="1701" w:type="dxa"/>
            <w:tcBorders/>
            <w:shd w:val="clear" w:color="auto" w:fill="e2efd9"/>
          </w:tcPr>
          <w:p>
            <w:pPr>
              <w:pStyle w:val="style4104"/>
              <w:spacing w:lineRule="exact" w:line="233"/>
              <w:ind w:left="107"/>
              <w:rPr>
                <w:rFonts w:ascii="Times New Roman" w:cs="Times New Roman" w:hAnsi="Times New Roman"/>
                <w:sz w:val="24"/>
                <w:szCs w:val="24"/>
              </w:rPr>
            </w:pPr>
          </w:p>
        </w:tc>
        <w:tc>
          <w:tcPr>
            <w:tcW w:w="2268" w:type="dxa"/>
            <w:tcBorders/>
            <w:shd w:val="clear" w:color="auto" w:fill="e2efd9"/>
          </w:tcPr>
          <w:p>
            <w:pPr>
              <w:pStyle w:val="style4104"/>
              <w:spacing w:lineRule="exact" w:line="233"/>
              <w:ind w:left="106"/>
              <w:rPr>
                <w:rFonts w:ascii="Times New Roman" w:cs="Times New Roman" w:hAnsi="Times New Roman"/>
                <w:sz w:val="24"/>
                <w:szCs w:val="24"/>
              </w:rPr>
            </w:pPr>
          </w:p>
        </w:tc>
      </w:tr>
      <w:tr>
        <w:tblPrEx/>
        <w:trPr>
          <w:trHeight w:val="234" w:hRule="atLeast"/>
        </w:trPr>
        <w:tc>
          <w:tcPr>
            <w:tcW w:w="9885" w:type="dxa"/>
            <w:gridSpan w:val="6"/>
            <w:tcBorders/>
            <w:shd w:val="clear" w:color="auto" w:fill="c5e0b3"/>
          </w:tcPr>
          <w:p>
            <w:pPr>
              <w:pStyle w:val="style4104"/>
              <w:spacing w:lineRule="exact" w:line="215"/>
              <w:ind w:left="107"/>
              <w:rPr>
                <w:rFonts w:ascii="Times New Roman" w:cs="Times New Roman" w:hAnsi="Times New Roman"/>
                <w:b/>
                <w:sz w:val="24"/>
                <w:szCs w:val="24"/>
              </w:rPr>
            </w:pPr>
            <w:r>
              <w:rPr>
                <w:rFonts w:ascii="Times New Roman" w:cs="Times New Roman" w:hAnsi="Times New Roman"/>
                <w:b/>
                <w:sz w:val="24"/>
                <w:szCs w:val="24"/>
              </w:rPr>
              <w:t>Hedefe</w:t>
            </w:r>
            <w:r>
              <w:rPr>
                <w:rFonts w:ascii="Times New Roman" w:cs="Times New Roman" w:hAnsi="Times New Roman"/>
                <w:b/>
                <w:spacing w:val="-6"/>
                <w:sz w:val="24"/>
                <w:szCs w:val="24"/>
              </w:rPr>
              <w:t xml:space="preserve"> </w:t>
            </w:r>
            <w:r>
              <w:rPr>
                <w:rFonts w:ascii="Times New Roman" w:cs="Times New Roman" w:hAnsi="Times New Roman"/>
                <w:b/>
                <w:sz w:val="24"/>
                <w:szCs w:val="24"/>
              </w:rPr>
              <w:t>İlişkin</w:t>
            </w:r>
            <w:r>
              <w:rPr>
                <w:rFonts w:ascii="Times New Roman" w:cs="Times New Roman" w:hAnsi="Times New Roman"/>
                <w:b/>
                <w:spacing w:val="-4"/>
                <w:sz w:val="24"/>
                <w:szCs w:val="24"/>
              </w:rPr>
              <w:t xml:space="preserve"> </w:t>
            </w:r>
            <w:r>
              <w:rPr>
                <w:rFonts w:ascii="Times New Roman" w:cs="Times New Roman" w:hAnsi="Times New Roman"/>
                <w:b/>
                <w:sz w:val="24"/>
                <w:szCs w:val="24"/>
              </w:rPr>
              <w:t>Değerlendirmeler</w:t>
            </w:r>
          </w:p>
        </w:tc>
      </w:tr>
      <w:tr>
        <w:tblPrEx/>
        <w:trPr>
          <w:trHeight w:val="1670" w:hRule="atLeast"/>
        </w:trPr>
        <w:tc>
          <w:tcPr>
            <w:tcW w:w="9885" w:type="dxa"/>
            <w:gridSpan w:val="6"/>
            <w:tcBorders/>
          </w:tcPr>
          <w:p>
            <w:pPr>
              <w:pStyle w:val="style4104"/>
              <w:spacing w:before="10"/>
              <w:rPr>
                <w:rFonts w:ascii="Times New Roman" w:cs="Times New Roman" w:hAnsi="Times New Roman"/>
                <w:b/>
                <w:sz w:val="24"/>
                <w:szCs w:val="24"/>
              </w:rPr>
            </w:pPr>
          </w:p>
          <w:p>
            <w:pPr>
              <w:pStyle w:val="style4104"/>
              <w:ind w:left="107" w:right="95"/>
              <w:jc w:val="both"/>
              <w:rPr>
                <w:rFonts w:ascii="Times New Roman" w:cs="Times New Roman" w:hAnsi="Times New Roman"/>
                <w:sz w:val="24"/>
                <w:szCs w:val="24"/>
              </w:rPr>
            </w:pPr>
          </w:p>
        </w:tc>
      </w:tr>
    </w:tbl>
    <w:p>
      <w:pPr>
        <w:pStyle w:val="style66"/>
        <w:spacing w:before="10"/>
        <w:rPr>
          <w:rFonts w:ascii="Times New Roman" w:cs="Times New Roman" w:hAnsi="Times New Roman"/>
          <w:b/>
        </w:rPr>
      </w:pPr>
    </w:p>
    <w:p>
      <w:pPr>
        <w:pStyle w:val="style0"/>
        <w:jc w:val="both"/>
        <w:rPr>
          <w:rFonts w:ascii="Times New Roman" w:cs="Times New Roman" w:hAnsi="Times New Roman"/>
          <w:sz w:val="24"/>
          <w:szCs w:val="24"/>
        </w:rPr>
        <w:sectPr>
          <w:pgSz w:w="11910" w:h="16840" w:orient="portrait"/>
          <w:pgMar w:top="1320" w:right="400" w:bottom="1280" w:left="460" w:header="0" w:footer="1017" w:gutter="0"/>
          <w:cols w:space="708"/>
        </w:sectPr>
      </w:pPr>
    </w:p>
    <w:p>
      <w:pPr>
        <w:pStyle w:val="style0"/>
        <w:spacing w:before="78"/>
        <w:ind w:left="958"/>
        <w:rPr>
          <w:rFonts w:ascii="Times New Roman" w:cs="Times New Roman" w:hAnsi="Times New Roman"/>
          <w:b/>
          <w:sz w:val="28"/>
          <w:szCs w:val="28"/>
        </w:rPr>
      </w:pPr>
      <w:r>
        <w:rPr>
          <w:rFonts w:ascii="Times New Roman" w:cs="Times New Roman" w:hAnsi="Times New Roman"/>
          <w:b/>
          <w:sz w:val="28"/>
          <w:szCs w:val="28"/>
        </w:rPr>
        <w:t>EKLER:</w:t>
      </w:r>
    </w:p>
    <w:p>
      <w:pPr>
        <w:pStyle w:val="style0"/>
        <w:spacing w:before="298"/>
        <w:ind w:left="958"/>
        <w:rPr>
          <w:rFonts w:ascii="Times New Roman" w:cs="Times New Roman" w:hAnsi="Times New Roman"/>
          <w:b/>
          <w:sz w:val="24"/>
          <w:szCs w:val="24"/>
        </w:rPr>
      </w:pPr>
      <w:r>
        <w:rPr>
          <w:rFonts w:ascii="Times New Roman" w:cs="Times New Roman" w:hAnsi="Times New Roman"/>
          <w:b/>
          <w:sz w:val="24"/>
          <w:szCs w:val="24"/>
        </w:rPr>
        <w:t>EK-1</w:t>
      </w:r>
      <w:r>
        <w:rPr>
          <w:rFonts w:ascii="Times New Roman" w:cs="Times New Roman" w:hAnsi="Times New Roman"/>
          <w:b/>
          <w:spacing w:val="-6"/>
          <w:sz w:val="24"/>
          <w:szCs w:val="24"/>
        </w:rPr>
        <w:t xml:space="preserve"> </w:t>
      </w:r>
      <w:r>
        <w:rPr>
          <w:rFonts w:ascii="Times New Roman" w:cs="Times New Roman" w:hAnsi="Times New Roman"/>
          <w:b/>
          <w:sz w:val="24"/>
          <w:szCs w:val="24"/>
        </w:rPr>
        <w:t>Paydaş</w:t>
      </w:r>
      <w:r>
        <w:rPr>
          <w:rFonts w:ascii="Times New Roman" w:cs="Times New Roman" w:hAnsi="Times New Roman"/>
          <w:b/>
          <w:spacing w:val="-3"/>
          <w:sz w:val="24"/>
          <w:szCs w:val="24"/>
        </w:rPr>
        <w:t xml:space="preserve"> </w:t>
      </w:r>
      <w:r>
        <w:rPr>
          <w:rFonts w:ascii="Times New Roman" w:cs="Times New Roman" w:hAnsi="Times New Roman"/>
          <w:b/>
          <w:sz w:val="24"/>
          <w:szCs w:val="24"/>
        </w:rPr>
        <w:t>Sınıflandırma</w:t>
      </w:r>
      <w:r>
        <w:rPr>
          <w:rFonts w:ascii="Times New Roman" w:cs="Times New Roman" w:hAnsi="Times New Roman"/>
          <w:b/>
          <w:spacing w:val="-3"/>
          <w:sz w:val="24"/>
          <w:szCs w:val="24"/>
        </w:rPr>
        <w:t xml:space="preserve"> </w:t>
      </w:r>
      <w:r>
        <w:rPr>
          <w:rFonts w:ascii="Times New Roman" w:cs="Times New Roman" w:hAnsi="Times New Roman"/>
          <w:b/>
          <w:sz w:val="24"/>
          <w:szCs w:val="24"/>
        </w:rPr>
        <w:t>Matrisi</w:t>
      </w:r>
    </w:p>
    <w:tbl>
      <w:tblPr>
        <w:tblStyle w:val="style4102"/>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trPr>
          <w:trHeight w:val="470" w:hRule="atLeast"/>
        </w:trPr>
        <w:tc>
          <w:tcPr>
            <w:tcW w:w="2750" w:type="dxa"/>
            <w:vMerge w:val="restart"/>
            <w:tcBorders/>
            <w:shd w:val="clear" w:color="auto" w:fill="c5e0b3"/>
          </w:tcPr>
          <w:p>
            <w:pPr>
              <w:pStyle w:val="style4104"/>
              <w:rPr>
                <w:rFonts w:ascii="Times New Roman" w:cs="Times New Roman" w:hAnsi="Times New Roman"/>
                <w:b/>
                <w:sz w:val="24"/>
                <w:szCs w:val="24"/>
              </w:rPr>
            </w:pPr>
          </w:p>
          <w:p>
            <w:pPr>
              <w:pStyle w:val="style4104"/>
              <w:ind w:left="107"/>
              <w:rPr>
                <w:rFonts w:ascii="Times New Roman" w:cs="Times New Roman" w:hAnsi="Times New Roman"/>
                <w:b/>
                <w:sz w:val="24"/>
                <w:szCs w:val="24"/>
              </w:rPr>
            </w:pPr>
            <w:r>
              <w:rPr>
                <w:rFonts w:ascii="Times New Roman" w:cs="Times New Roman" w:hAnsi="Times New Roman"/>
                <w:b/>
                <w:sz w:val="24"/>
                <w:szCs w:val="24"/>
              </w:rPr>
              <w:t>PAYDAŞLAR</w:t>
            </w:r>
          </w:p>
        </w:tc>
        <w:tc>
          <w:tcPr>
            <w:tcW w:w="1783" w:type="dxa"/>
            <w:tcBorders/>
            <w:shd w:val="clear" w:color="auto" w:fill="c5e0b3"/>
          </w:tcPr>
          <w:p>
            <w:pPr>
              <w:pStyle w:val="style4104"/>
              <w:spacing w:lineRule="exact" w:line="234"/>
              <w:ind w:left="110"/>
              <w:rPr>
                <w:rFonts w:ascii="Times New Roman" w:cs="Times New Roman" w:hAnsi="Times New Roman"/>
                <w:b/>
                <w:sz w:val="24"/>
                <w:szCs w:val="24"/>
              </w:rPr>
            </w:pPr>
            <w:r>
              <w:rPr>
                <w:rFonts w:ascii="Times New Roman" w:cs="Times New Roman" w:hAnsi="Times New Roman"/>
                <w:b/>
                <w:sz w:val="24"/>
                <w:szCs w:val="24"/>
              </w:rPr>
              <w:t>İÇ</w:t>
            </w:r>
            <w:r>
              <w:rPr>
                <w:rFonts w:ascii="Times New Roman" w:cs="Times New Roman" w:hAnsi="Times New Roman"/>
                <w:b/>
                <w:spacing w:val="-4"/>
                <w:sz w:val="24"/>
                <w:szCs w:val="24"/>
              </w:rPr>
              <w:t xml:space="preserve"> </w:t>
            </w:r>
            <w:r>
              <w:rPr>
                <w:rFonts w:ascii="Times New Roman" w:cs="Times New Roman" w:hAnsi="Times New Roman"/>
                <w:b/>
                <w:sz w:val="24"/>
                <w:szCs w:val="24"/>
              </w:rPr>
              <w:t>PAYDAŞLAR</w:t>
            </w:r>
          </w:p>
        </w:tc>
        <w:tc>
          <w:tcPr>
            <w:tcW w:w="1973" w:type="dxa"/>
            <w:tcBorders/>
            <w:shd w:val="clear" w:color="auto" w:fill="c5e0b3"/>
          </w:tcPr>
          <w:p>
            <w:pPr>
              <w:pStyle w:val="style4104"/>
              <w:spacing w:lineRule="exact" w:line="236"/>
              <w:ind w:left="108"/>
              <w:rPr>
                <w:rFonts w:ascii="Times New Roman" w:cs="Times New Roman" w:hAnsi="Times New Roman"/>
                <w:b/>
                <w:sz w:val="24"/>
                <w:szCs w:val="24"/>
              </w:rPr>
            </w:pPr>
            <w:r>
              <w:rPr>
                <w:rFonts w:ascii="Times New Roman" w:cs="Times New Roman" w:hAnsi="Times New Roman"/>
                <w:b/>
                <w:sz w:val="24"/>
                <w:szCs w:val="24"/>
              </w:rPr>
              <w:t>DIŞ</w:t>
            </w:r>
            <w:r>
              <w:rPr>
                <w:rFonts w:ascii="Times New Roman" w:cs="Times New Roman" w:hAnsi="Times New Roman"/>
                <w:b/>
                <w:spacing w:val="1"/>
                <w:sz w:val="24"/>
                <w:szCs w:val="24"/>
              </w:rPr>
              <w:t xml:space="preserve"> </w:t>
            </w:r>
            <w:r>
              <w:rPr>
                <w:rFonts w:ascii="Times New Roman" w:cs="Times New Roman" w:hAnsi="Times New Roman"/>
                <w:b/>
                <w:spacing w:val="-1"/>
                <w:sz w:val="24"/>
                <w:szCs w:val="24"/>
              </w:rPr>
              <w:t>PAYDAŞLAR</w:t>
            </w:r>
          </w:p>
        </w:tc>
        <w:tc>
          <w:tcPr>
            <w:tcW w:w="4141" w:type="dxa"/>
            <w:gridSpan w:val="3"/>
            <w:tcBorders/>
            <w:shd w:val="clear" w:color="auto" w:fill="c5e0b3"/>
          </w:tcPr>
          <w:p>
            <w:pPr>
              <w:pStyle w:val="style4104"/>
              <w:spacing w:lineRule="exact" w:line="234"/>
              <w:ind w:left="110"/>
              <w:rPr>
                <w:rFonts w:ascii="Times New Roman" w:cs="Times New Roman" w:hAnsi="Times New Roman"/>
                <w:b/>
                <w:sz w:val="24"/>
                <w:szCs w:val="24"/>
              </w:rPr>
            </w:pPr>
            <w:r>
              <w:rPr>
                <w:rFonts w:ascii="Times New Roman" w:cs="Times New Roman" w:hAnsi="Times New Roman"/>
                <w:b/>
                <w:sz w:val="24"/>
                <w:szCs w:val="24"/>
              </w:rPr>
              <w:t>YARARLANICI</w:t>
            </w:r>
          </w:p>
        </w:tc>
      </w:tr>
      <w:tr>
        <w:tblPrEx/>
        <w:trPr>
          <w:trHeight w:val="465" w:hRule="atLeast"/>
        </w:trPr>
        <w:tc>
          <w:tcPr>
            <w:tcW w:w="2750" w:type="dxa"/>
            <w:vMerge w:val="continue"/>
            <w:tcBorders>
              <w:top w:val="nil"/>
            </w:tcBorders>
            <w:shd w:val="clear" w:color="auto" w:fill="c5e0b3"/>
          </w:tcPr>
          <w:p>
            <w:pPr>
              <w:pStyle w:val="style0"/>
              <w:rPr>
                <w:rFonts w:ascii="Times New Roman" w:cs="Times New Roman" w:hAnsi="Times New Roman"/>
                <w:sz w:val="24"/>
                <w:szCs w:val="24"/>
              </w:rPr>
            </w:pPr>
          </w:p>
        </w:tc>
        <w:tc>
          <w:tcPr>
            <w:tcW w:w="1783" w:type="dxa"/>
            <w:tcBorders/>
            <w:shd w:val="clear" w:color="auto" w:fill="e2efd9"/>
          </w:tcPr>
          <w:p>
            <w:pPr>
              <w:pStyle w:val="style4104"/>
              <w:spacing w:lineRule="exact" w:line="232"/>
              <w:ind w:left="110"/>
              <w:rPr>
                <w:rFonts w:ascii="Times New Roman" w:cs="Times New Roman" w:hAnsi="Times New Roman"/>
                <w:sz w:val="24"/>
                <w:szCs w:val="24"/>
              </w:rPr>
            </w:pPr>
            <w:r>
              <w:rPr>
                <w:rFonts w:ascii="Times New Roman" w:cs="Times New Roman" w:hAnsi="Times New Roman"/>
                <w:sz w:val="24"/>
                <w:szCs w:val="24"/>
              </w:rPr>
              <w:t>Çalışanlar,</w:t>
            </w:r>
          </w:p>
          <w:p>
            <w:pPr>
              <w:pStyle w:val="style4104"/>
              <w:spacing w:lineRule="exact" w:line="213"/>
              <w:ind w:left="110"/>
              <w:rPr>
                <w:rFonts w:ascii="Times New Roman" w:cs="Times New Roman" w:hAnsi="Times New Roman"/>
                <w:sz w:val="24"/>
                <w:szCs w:val="24"/>
              </w:rPr>
            </w:pPr>
            <w:r>
              <w:rPr>
                <w:rFonts w:ascii="Times New Roman" w:cs="Times New Roman" w:hAnsi="Times New Roman"/>
                <w:sz w:val="24"/>
                <w:szCs w:val="24"/>
              </w:rPr>
              <w:t>Birimler</w:t>
            </w:r>
          </w:p>
        </w:tc>
        <w:tc>
          <w:tcPr>
            <w:tcW w:w="1973" w:type="dxa"/>
            <w:tcBorders/>
            <w:shd w:val="clear" w:color="auto" w:fill="e2efd9"/>
          </w:tcPr>
          <w:p>
            <w:pPr>
              <w:pStyle w:val="style4104"/>
              <w:spacing w:lineRule="exact" w:line="232"/>
              <w:ind w:left="108"/>
              <w:rPr>
                <w:rFonts w:ascii="Times New Roman" w:cs="Times New Roman" w:hAnsi="Times New Roman"/>
                <w:sz w:val="24"/>
                <w:szCs w:val="24"/>
              </w:rPr>
            </w:pPr>
            <w:r>
              <w:rPr>
                <w:rFonts w:ascii="Times New Roman" w:cs="Times New Roman" w:hAnsi="Times New Roman"/>
                <w:sz w:val="24"/>
                <w:szCs w:val="24"/>
              </w:rPr>
              <w:t>Temel</w:t>
            </w:r>
            <w:r>
              <w:rPr>
                <w:rFonts w:ascii="Times New Roman" w:cs="Times New Roman" w:hAnsi="Times New Roman"/>
                <w:spacing w:val="-3"/>
                <w:sz w:val="24"/>
                <w:szCs w:val="24"/>
              </w:rPr>
              <w:t xml:space="preserve"> </w:t>
            </w:r>
            <w:r>
              <w:rPr>
                <w:rFonts w:ascii="Times New Roman" w:cs="Times New Roman" w:hAnsi="Times New Roman"/>
                <w:sz w:val="24"/>
                <w:szCs w:val="24"/>
              </w:rPr>
              <w:t>ortak</w:t>
            </w:r>
          </w:p>
        </w:tc>
        <w:tc>
          <w:tcPr>
            <w:tcW w:w="1380" w:type="dxa"/>
            <w:tcBorders/>
            <w:shd w:val="clear" w:color="auto" w:fill="e2efd9"/>
          </w:tcPr>
          <w:p>
            <w:pPr>
              <w:pStyle w:val="style4104"/>
              <w:spacing w:lineRule="exact" w:line="232"/>
              <w:ind w:left="110"/>
              <w:rPr>
                <w:rFonts w:ascii="Times New Roman" w:cs="Times New Roman" w:hAnsi="Times New Roman"/>
                <w:sz w:val="24"/>
                <w:szCs w:val="24"/>
              </w:rPr>
            </w:pPr>
            <w:r>
              <w:rPr>
                <w:rFonts w:ascii="Times New Roman" w:cs="Times New Roman" w:hAnsi="Times New Roman"/>
                <w:sz w:val="24"/>
                <w:szCs w:val="24"/>
              </w:rPr>
              <w:t>Stratejik</w:t>
            </w:r>
          </w:p>
          <w:p>
            <w:pPr>
              <w:pStyle w:val="style4104"/>
              <w:spacing w:lineRule="exact" w:line="213"/>
              <w:ind w:left="110"/>
              <w:rPr>
                <w:rFonts w:ascii="Times New Roman" w:cs="Times New Roman" w:hAnsi="Times New Roman"/>
                <w:sz w:val="24"/>
                <w:szCs w:val="24"/>
              </w:rPr>
            </w:pPr>
            <w:r>
              <w:rPr>
                <w:rFonts w:ascii="Times New Roman" w:cs="Times New Roman" w:hAnsi="Times New Roman"/>
                <w:sz w:val="24"/>
                <w:szCs w:val="24"/>
              </w:rPr>
              <w:t>ortak</w:t>
            </w:r>
          </w:p>
        </w:tc>
        <w:tc>
          <w:tcPr>
            <w:tcW w:w="1186" w:type="dxa"/>
            <w:tcBorders/>
            <w:shd w:val="clear" w:color="auto" w:fill="e2efd9"/>
          </w:tcPr>
          <w:p>
            <w:pPr>
              <w:pStyle w:val="style4104"/>
              <w:spacing w:lineRule="exact" w:line="232"/>
              <w:ind w:left="108"/>
              <w:rPr>
                <w:rFonts w:ascii="Times New Roman" w:cs="Times New Roman" w:hAnsi="Times New Roman"/>
                <w:sz w:val="24"/>
                <w:szCs w:val="24"/>
              </w:rPr>
            </w:pPr>
            <w:r>
              <w:rPr>
                <w:rFonts w:ascii="Times New Roman" w:cs="Times New Roman" w:hAnsi="Times New Roman"/>
                <w:sz w:val="24"/>
                <w:szCs w:val="24"/>
              </w:rPr>
              <w:t>Tedarikçi</w:t>
            </w:r>
          </w:p>
        </w:tc>
        <w:tc>
          <w:tcPr>
            <w:tcW w:w="1575" w:type="dxa"/>
            <w:tcBorders/>
            <w:shd w:val="clear" w:color="auto" w:fill="e2efd9"/>
          </w:tcPr>
          <w:p>
            <w:pPr>
              <w:pStyle w:val="style4104"/>
              <w:spacing w:lineRule="exact" w:line="232"/>
              <w:ind w:left="107"/>
              <w:rPr>
                <w:rFonts w:ascii="Times New Roman" w:cs="Times New Roman" w:hAnsi="Times New Roman"/>
                <w:sz w:val="24"/>
                <w:szCs w:val="24"/>
              </w:rPr>
            </w:pPr>
            <w:r>
              <w:rPr>
                <w:rFonts w:ascii="Times New Roman" w:cs="Times New Roman" w:hAnsi="Times New Roman"/>
                <w:sz w:val="24"/>
                <w:szCs w:val="24"/>
              </w:rPr>
              <w:t>Müşteri,</w:t>
            </w:r>
            <w:r>
              <w:rPr>
                <w:rFonts w:ascii="Times New Roman" w:cs="Times New Roman" w:hAnsi="Times New Roman"/>
                <w:spacing w:val="85"/>
                <w:sz w:val="24"/>
                <w:szCs w:val="24"/>
              </w:rPr>
              <w:t xml:space="preserve"> </w:t>
            </w:r>
            <w:r>
              <w:rPr>
                <w:rFonts w:ascii="Times New Roman" w:cs="Times New Roman" w:hAnsi="Times New Roman"/>
                <w:sz w:val="24"/>
                <w:szCs w:val="24"/>
              </w:rPr>
              <w:t>hedef</w:t>
            </w:r>
          </w:p>
          <w:p>
            <w:pPr>
              <w:pStyle w:val="style4104"/>
              <w:spacing w:lineRule="exact" w:line="213"/>
              <w:ind w:left="107"/>
              <w:rPr>
                <w:rFonts w:ascii="Times New Roman" w:cs="Times New Roman" w:hAnsi="Times New Roman"/>
                <w:sz w:val="24"/>
                <w:szCs w:val="24"/>
              </w:rPr>
            </w:pPr>
            <w:r>
              <w:rPr>
                <w:rFonts w:ascii="Times New Roman" w:cs="Times New Roman" w:hAnsi="Times New Roman"/>
                <w:sz w:val="24"/>
                <w:szCs w:val="24"/>
              </w:rPr>
              <w:t>kitle</w:t>
            </w:r>
          </w:p>
        </w:tc>
      </w:tr>
      <w:tr>
        <w:tblPrEx/>
        <w:trPr>
          <w:trHeight w:val="244" w:hRule="atLeast"/>
        </w:trPr>
        <w:tc>
          <w:tcPr>
            <w:tcW w:w="2750"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Millî</w:t>
            </w:r>
            <w:r>
              <w:rPr>
                <w:rFonts w:ascii="Times New Roman" w:cs="Times New Roman" w:hAnsi="Times New Roman"/>
                <w:b/>
                <w:spacing w:val="-6"/>
                <w:sz w:val="24"/>
                <w:szCs w:val="24"/>
              </w:rPr>
              <w:t xml:space="preserve"> </w:t>
            </w:r>
            <w:r>
              <w:rPr>
                <w:rFonts w:ascii="Times New Roman" w:cs="Times New Roman" w:hAnsi="Times New Roman"/>
                <w:b/>
                <w:sz w:val="24"/>
                <w:szCs w:val="24"/>
              </w:rPr>
              <w:t>Eğitim</w:t>
            </w:r>
            <w:r>
              <w:rPr>
                <w:rFonts w:ascii="Times New Roman" w:cs="Times New Roman" w:hAnsi="Times New Roman"/>
                <w:b/>
                <w:spacing w:val="-2"/>
                <w:sz w:val="24"/>
                <w:szCs w:val="24"/>
              </w:rPr>
              <w:t xml:space="preserve"> </w:t>
            </w:r>
            <w:r>
              <w:rPr>
                <w:rFonts w:ascii="Times New Roman" w:cs="Times New Roman" w:hAnsi="Times New Roman"/>
                <w:b/>
                <w:sz w:val="24"/>
                <w:szCs w:val="24"/>
              </w:rPr>
              <w:t>Bakanlığı</w:t>
            </w:r>
          </w:p>
        </w:tc>
        <w:tc>
          <w:tcPr>
            <w:tcW w:w="1783" w:type="dxa"/>
            <w:tcBorders/>
            <w:shd w:val="clear" w:color="auto" w:fill="e2efd9"/>
          </w:tcPr>
          <w:p>
            <w:pPr>
              <w:pStyle w:val="style4104"/>
              <w:rPr>
                <w:rFonts w:ascii="Times New Roman" w:cs="Times New Roman" w:hAnsi="Times New Roman"/>
                <w:b/>
                <w:sz w:val="24"/>
                <w:szCs w:val="24"/>
              </w:rPr>
            </w:pPr>
          </w:p>
        </w:tc>
        <w:tc>
          <w:tcPr>
            <w:tcW w:w="1973"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38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186" w:type="dxa"/>
            <w:tcBorders/>
            <w:shd w:val="clear" w:color="auto" w:fill="e2efd9"/>
          </w:tcPr>
          <w:p>
            <w:pPr>
              <w:pStyle w:val="style4104"/>
              <w:rPr>
                <w:rFonts w:ascii="Times New Roman" w:cs="Times New Roman" w:hAnsi="Times New Roman"/>
                <w:b/>
                <w:sz w:val="24"/>
                <w:szCs w:val="24"/>
              </w:rPr>
            </w:pPr>
          </w:p>
        </w:tc>
        <w:tc>
          <w:tcPr>
            <w:tcW w:w="1575" w:type="dxa"/>
            <w:tcBorders/>
            <w:shd w:val="clear" w:color="auto" w:fill="e2efd9"/>
          </w:tcPr>
          <w:p>
            <w:pPr>
              <w:pStyle w:val="style4104"/>
              <w:rPr>
                <w:rFonts w:ascii="Times New Roman" w:cs="Times New Roman" w:hAnsi="Times New Roman"/>
                <w:b/>
                <w:sz w:val="24"/>
                <w:szCs w:val="24"/>
              </w:rPr>
            </w:pPr>
          </w:p>
        </w:tc>
      </w:tr>
      <w:tr>
        <w:tblPrEx/>
        <w:trPr>
          <w:trHeight w:val="273" w:hRule="atLeast"/>
        </w:trPr>
        <w:tc>
          <w:tcPr>
            <w:tcW w:w="2750" w:type="dxa"/>
            <w:tcBorders/>
            <w:shd w:val="clear" w:color="auto" w:fill="c5e0b3"/>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Valilik</w:t>
            </w:r>
          </w:p>
        </w:tc>
        <w:tc>
          <w:tcPr>
            <w:tcW w:w="1783" w:type="dxa"/>
            <w:tcBorders/>
            <w:shd w:val="clear" w:color="auto" w:fill="e2efd9"/>
          </w:tcPr>
          <w:p>
            <w:pPr>
              <w:pStyle w:val="style4104"/>
              <w:rPr>
                <w:rFonts w:ascii="Times New Roman" w:cs="Times New Roman" w:hAnsi="Times New Roman"/>
                <w:b/>
                <w:sz w:val="24"/>
                <w:szCs w:val="24"/>
              </w:rPr>
            </w:pPr>
          </w:p>
        </w:tc>
        <w:tc>
          <w:tcPr>
            <w:tcW w:w="1973"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38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186" w:type="dxa"/>
            <w:tcBorders/>
            <w:shd w:val="clear" w:color="auto" w:fill="e2efd9"/>
          </w:tcPr>
          <w:p>
            <w:pPr>
              <w:pStyle w:val="style4104"/>
              <w:rPr>
                <w:rFonts w:ascii="Times New Roman" w:cs="Times New Roman" w:hAnsi="Times New Roman"/>
                <w:b/>
                <w:sz w:val="24"/>
                <w:szCs w:val="24"/>
              </w:rPr>
            </w:pPr>
          </w:p>
        </w:tc>
        <w:tc>
          <w:tcPr>
            <w:tcW w:w="1575" w:type="dxa"/>
            <w:tcBorders/>
            <w:shd w:val="clear" w:color="auto" w:fill="e2efd9"/>
          </w:tcPr>
          <w:p>
            <w:pPr>
              <w:pStyle w:val="style4104"/>
              <w:rPr>
                <w:rFonts w:ascii="Times New Roman" w:cs="Times New Roman" w:hAnsi="Times New Roman"/>
                <w:b/>
                <w:sz w:val="24"/>
                <w:szCs w:val="24"/>
              </w:rPr>
            </w:pPr>
          </w:p>
        </w:tc>
      </w:tr>
      <w:tr>
        <w:tblPrEx/>
        <w:trPr>
          <w:trHeight w:val="465" w:hRule="atLeast"/>
        </w:trPr>
        <w:tc>
          <w:tcPr>
            <w:tcW w:w="2750" w:type="dxa"/>
            <w:tcBorders/>
            <w:shd w:val="clear" w:color="auto" w:fill="c5e0b3"/>
          </w:tcPr>
          <w:p>
            <w:pPr>
              <w:pStyle w:val="style4104"/>
              <w:tabs>
                <w:tab w:val="left" w:leader="none" w:pos="1031"/>
                <w:tab w:val="left" w:leader="none" w:pos="2044"/>
              </w:tabs>
              <w:spacing w:lineRule="exact" w:line="232"/>
              <w:ind w:left="107" w:right="96"/>
              <w:rPr>
                <w:rFonts w:ascii="Times New Roman" w:cs="Times New Roman" w:hAnsi="Times New Roman"/>
                <w:b/>
                <w:sz w:val="24"/>
                <w:szCs w:val="24"/>
              </w:rPr>
            </w:pPr>
            <w:r>
              <w:rPr>
                <w:rFonts w:ascii="Times New Roman" w:cs="Times New Roman" w:hAnsi="Times New Roman"/>
                <w:b/>
                <w:sz w:val="24"/>
                <w:szCs w:val="24"/>
              </w:rPr>
              <w:t xml:space="preserve">İl Milli </w:t>
            </w:r>
            <w:r>
              <w:rPr>
                <w:rFonts w:ascii="Times New Roman" w:cs="Times New Roman" w:hAnsi="Times New Roman"/>
                <w:b/>
                <w:spacing w:val="-1"/>
                <w:sz w:val="24"/>
                <w:szCs w:val="24"/>
              </w:rPr>
              <w:t>Eğitim</w:t>
            </w:r>
            <w:r>
              <w:rPr>
                <w:rFonts w:ascii="Times New Roman" w:cs="Times New Roman" w:hAnsi="Times New Roman"/>
                <w:b/>
                <w:spacing w:val="-42"/>
                <w:sz w:val="24"/>
                <w:szCs w:val="24"/>
              </w:rPr>
              <w:t xml:space="preserve"> </w:t>
            </w:r>
            <w:r>
              <w:rPr>
                <w:rFonts w:ascii="Times New Roman" w:cs="Times New Roman" w:hAnsi="Times New Roman"/>
                <w:b/>
                <w:sz w:val="24"/>
                <w:szCs w:val="24"/>
              </w:rPr>
              <w:t>Müdürlükleri</w:t>
            </w:r>
          </w:p>
        </w:tc>
        <w:tc>
          <w:tcPr>
            <w:tcW w:w="1783" w:type="dxa"/>
            <w:tcBorders/>
            <w:shd w:val="clear" w:color="auto" w:fill="e2efd9"/>
          </w:tcPr>
          <w:p>
            <w:pPr>
              <w:pStyle w:val="style4104"/>
              <w:rPr>
                <w:rFonts w:ascii="Times New Roman" w:cs="Times New Roman" w:hAnsi="Times New Roman"/>
                <w:b/>
                <w:sz w:val="24"/>
                <w:szCs w:val="24"/>
              </w:rPr>
            </w:pPr>
          </w:p>
        </w:tc>
        <w:tc>
          <w:tcPr>
            <w:tcW w:w="1973"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38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186" w:type="dxa"/>
            <w:tcBorders/>
            <w:shd w:val="clear" w:color="auto" w:fill="e2efd9"/>
          </w:tcPr>
          <w:p>
            <w:pPr>
              <w:pStyle w:val="style4104"/>
              <w:rPr>
                <w:rFonts w:ascii="Times New Roman" w:cs="Times New Roman" w:hAnsi="Times New Roman"/>
                <w:b/>
                <w:sz w:val="24"/>
                <w:szCs w:val="24"/>
              </w:rPr>
            </w:pPr>
          </w:p>
        </w:tc>
        <w:tc>
          <w:tcPr>
            <w:tcW w:w="1575" w:type="dxa"/>
            <w:tcBorders/>
            <w:shd w:val="clear" w:color="auto" w:fill="e2efd9"/>
          </w:tcPr>
          <w:p>
            <w:pPr>
              <w:pStyle w:val="style4104"/>
              <w:rPr>
                <w:rFonts w:ascii="Times New Roman" w:cs="Times New Roman" w:hAnsi="Times New Roman"/>
                <w:b/>
                <w:sz w:val="24"/>
                <w:szCs w:val="24"/>
              </w:rPr>
            </w:pPr>
          </w:p>
        </w:tc>
      </w:tr>
      <w:tr>
        <w:tblPrEx/>
        <w:trPr>
          <w:trHeight w:val="244" w:hRule="atLeast"/>
        </w:trPr>
        <w:tc>
          <w:tcPr>
            <w:tcW w:w="2750"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Okullar</w:t>
            </w:r>
            <w:r>
              <w:rPr>
                <w:rFonts w:ascii="Times New Roman" w:cs="Times New Roman" w:hAnsi="Times New Roman"/>
                <w:b/>
                <w:spacing w:val="-5"/>
                <w:sz w:val="24"/>
                <w:szCs w:val="24"/>
              </w:rPr>
              <w:t xml:space="preserve"> </w:t>
            </w:r>
            <w:r>
              <w:rPr>
                <w:rFonts w:ascii="Times New Roman" w:cs="Times New Roman" w:hAnsi="Times New Roman"/>
                <w:b/>
                <w:sz w:val="24"/>
                <w:szCs w:val="24"/>
              </w:rPr>
              <w:t>ve</w:t>
            </w:r>
            <w:r>
              <w:rPr>
                <w:rFonts w:ascii="Times New Roman" w:cs="Times New Roman" w:hAnsi="Times New Roman"/>
                <w:b/>
                <w:spacing w:val="-1"/>
                <w:sz w:val="24"/>
                <w:szCs w:val="24"/>
              </w:rPr>
              <w:t xml:space="preserve"> </w:t>
            </w:r>
            <w:r>
              <w:rPr>
                <w:rFonts w:ascii="Times New Roman" w:cs="Times New Roman" w:hAnsi="Times New Roman"/>
                <w:b/>
                <w:sz w:val="24"/>
                <w:szCs w:val="24"/>
              </w:rPr>
              <w:t>Bağlı</w:t>
            </w:r>
            <w:r>
              <w:rPr>
                <w:rFonts w:ascii="Times New Roman" w:cs="Times New Roman" w:hAnsi="Times New Roman"/>
                <w:b/>
                <w:spacing w:val="-4"/>
                <w:sz w:val="24"/>
                <w:szCs w:val="24"/>
              </w:rPr>
              <w:t xml:space="preserve"> </w:t>
            </w:r>
            <w:r>
              <w:rPr>
                <w:rFonts w:ascii="Times New Roman" w:cs="Times New Roman" w:hAnsi="Times New Roman"/>
                <w:b/>
                <w:sz w:val="24"/>
                <w:szCs w:val="24"/>
              </w:rPr>
              <w:t>Kurumlar</w:t>
            </w:r>
          </w:p>
        </w:tc>
        <w:tc>
          <w:tcPr>
            <w:tcW w:w="1783" w:type="dxa"/>
            <w:tcBorders/>
            <w:shd w:val="clear" w:color="auto" w:fill="e2efd9"/>
          </w:tcPr>
          <w:p>
            <w:pPr>
              <w:pStyle w:val="style4104"/>
              <w:rPr>
                <w:rFonts w:ascii="Times New Roman" w:cs="Times New Roman" w:hAnsi="Times New Roman"/>
                <w:b/>
                <w:sz w:val="24"/>
                <w:szCs w:val="24"/>
              </w:rPr>
            </w:pPr>
          </w:p>
        </w:tc>
        <w:tc>
          <w:tcPr>
            <w:tcW w:w="1973"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b/>
                <w:sz w:val="24"/>
                <w:szCs w:val="24"/>
              </w:rPr>
            </w:pPr>
          </w:p>
        </w:tc>
        <w:tc>
          <w:tcPr>
            <w:tcW w:w="1575" w:type="dxa"/>
            <w:tcBorders/>
            <w:shd w:val="clear" w:color="auto" w:fill="e2efd9"/>
          </w:tcPr>
          <w:p>
            <w:pPr>
              <w:pStyle w:val="style4104"/>
              <w:rPr>
                <w:rFonts w:ascii="Times New Roman" w:cs="Times New Roman" w:hAnsi="Times New Roman"/>
                <w:b/>
                <w:sz w:val="24"/>
                <w:szCs w:val="24"/>
              </w:rPr>
            </w:pPr>
          </w:p>
        </w:tc>
      </w:tr>
      <w:tr>
        <w:tblPrEx/>
        <w:trPr>
          <w:trHeight w:val="470" w:hRule="atLeast"/>
        </w:trPr>
        <w:tc>
          <w:tcPr>
            <w:tcW w:w="2750" w:type="dxa"/>
            <w:tcBorders/>
            <w:shd w:val="clear" w:color="auto" w:fill="c5e0b3"/>
          </w:tcPr>
          <w:p>
            <w:pPr>
              <w:pStyle w:val="style4104"/>
              <w:tabs>
                <w:tab w:val="left" w:leader="none" w:pos="1603"/>
                <w:tab w:val="left" w:leader="none" w:pos="2135"/>
              </w:tabs>
              <w:spacing w:lineRule="exact" w:line="236"/>
              <w:ind w:left="107" w:right="94"/>
              <w:rPr>
                <w:rFonts w:ascii="Times New Roman" w:cs="Times New Roman" w:hAnsi="Times New Roman"/>
                <w:b/>
                <w:sz w:val="24"/>
                <w:szCs w:val="24"/>
              </w:rPr>
            </w:pPr>
            <w:r>
              <w:rPr>
                <w:rFonts w:ascii="Times New Roman" w:cs="Times New Roman" w:hAnsi="Times New Roman"/>
                <w:b/>
                <w:sz w:val="24"/>
                <w:szCs w:val="24"/>
              </w:rPr>
              <w:t xml:space="preserve">Öğretmenler ve </w:t>
            </w:r>
            <w:r>
              <w:rPr>
                <w:rFonts w:ascii="Times New Roman" w:cs="Times New Roman" w:hAnsi="Times New Roman"/>
                <w:b/>
                <w:spacing w:val="-1"/>
                <w:sz w:val="24"/>
                <w:szCs w:val="24"/>
              </w:rPr>
              <w:t>Diğer</w:t>
            </w:r>
            <w:r>
              <w:rPr>
                <w:rFonts w:ascii="Times New Roman" w:cs="Times New Roman" w:hAnsi="Times New Roman"/>
                <w:b/>
                <w:spacing w:val="-42"/>
                <w:sz w:val="24"/>
                <w:szCs w:val="24"/>
              </w:rPr>
              <w:t xml:space="preserve"> </w:t>
            </w:r>
            <w:r>
              <w:rPr>
                <w:rFonts w:ascii="Times New Roman" w:cs="Times New Roman" w:hAnsi="Times New Roman"/>
                <w:b/>
                <w:sz w:val="24"/>
                <w:szCs w:val="24"/>
              </w:rPr>
              <w:t>Çalışanlar</w:t>
            </w:r>
          </w:p>
        </w:tc>
        <w:tc>
          <w:tcPr>
            <w:tcW w:w="1783"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973" w:type="dxa"/>
            <w:tcBorders/>
            <w:shd w:val="clear" w:color="auto" w:fill="e2efd9"/>
          </w:tcPr>
          <w:p>
            <w:pPr>
              <w:pStyle w:val="style4104"/>
              <w:rPr>
                <w:rFonts w:ascii="Times New Roman" w:cs="Times New Roman" w:hAnsi="Times New Roman"/>
                <w:b/>
                <w:sz w:val="24"/>
                <w:szCs w:val="24"/>
              </w:rPr>
            </w:pPr>
          </w:p>
        </w:tc>
        <w:tc>
          <w:tcPr>
            <w:tcW w:w="138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186" w:type="dxa"/>
            <w:tcBorders/>
            <w:shd w:val="clear" w:color="auto" w:fill="e2efd9"/>
          </w:tcPr>
          <w:p>
            <w:pPr>
              <w:pStyle w:val="style4104"/>
              <w:rPr>
                <w:rFonts w:ascii="Times New Roman" w:cs="Times New Roman" w:hAnsi="Times New Roman"/>
                <w:b/>
                <w:sz w:val="24"/>
                <w:szCs w:val="24"/>
              </w:rPr>
            </w:pPr>
          </w:p>
        </w:tc>
        <w:tc>
          <w:tcPr>
            <w:tcW w:w="1575" w:type="dxa"/>
            <w:tcBorders/>
            <w:shd w:val="clear" w:color="auto" w:fill="e2efd9"/>
          </w:tcPr>
          <w:p>
            <w:pPr>
              <w:pStyle w:val="style4104"/>
              <w:rPr>
                <w:rFonts w:ascii="Times New Roman" w:cs="Times New Roman" w:hAnsi="Times New Roman"/>
                <w:b/>
                <w:sz w:val="24"/>
                <w:szCs w:val="24"/>
              </w:rPr>
            </w:pPr>
          </w:p>
        </w:tc>
      </w:tr>
      <w:tr>
        <w:tblPrEx/>
        <w:trPr>
          <w:trHeight w:val="242" w:hRule="atLeast"/>
        </w:trPr>
        <w:tc>
          <w:tcPr>
            <w:tcW w:w="2750" w:type="dxa"/>
            <w:tcBorders/>
            <w:shd w:val="clear" w:color="auto" w:fill="c5e0b3"/>
          </w:tcPr>
          <w:p>
            <w:pPr>
              <w:pStyle w:val="style4104"/>
              <w:spacing w:lineRule="exact" w:line="222"/>
              <w:ind w:left="107"/>
              <w:rPr>
                <w:rFonts w:ascii="Times New Roman" w:cs="Times New Roman" w:hAnsi="Times New Roman"/>
                <w:b/>
                <w:sz w:val="24"/>
                <w:szCs w:val="24"/>
              </w:rPr>
            </w:pPr>
            <w:r>
              <w:rPr>
                <w:rFonts w:ascii="Times New Roman" w:cs="Times New Roman" w:hAnsi="Times New Roman"/>
                <w:b/>
                <w:sz w:val="24"/>
                <w:szCs w:val="24"/>
              </w:rPr>
              <w:t>Öğrenciler</w:t>
            </w:r>
            <w:r>
              <w:rPr>
                <w:rFonts w:ascii="Times New Roman" w:cs="Times New Roman" w:hAnsi="Times New Roman"/>
                <w:b/>
                <w:spacing w:val="-6"/>
                <w:sz w:val="24"/>
                <w:szCs w:val="24"/>
              </w:rPr>
              <w:t xml:space="preserve"> </w:t>
            </w:r>
            <w:r>
              <w:rPr>
                <w:rFonts w:ascii="Times New Roman" w:cs="Times New Roman" w:hAnsi="Times New Roman"/>
                <w:b/>
                <w:sz w:val="24"/>
                <w:szCs w:val="24"/>
              </w:rPr>
              <w:t>ve</w:t>
            </w:r>
            <w:r>
              <w:rPr>
                <w:rFonts w:ascii="Times New Roman" w:cs="Times New Roman" w:hAnsi="Times New Roman"/>
                <w:b/>
                <w:spacing w:val="-4"/>
                <w:sz w:val="24"/>
                <w:szCs w:val="24"/>
              </w:rPr>
              <w:t xml:space="preserve"> </w:t>
            </w:r>
            <w:r>
              <w:rPr>
                <w:rFonts w:ascii="Times New Roman" w:cs="Times New Roman" w:hAnsi="Times New Roman"/>
                <w:b/>
                <w:sz w:val="24"/>
                <w:szCs w:val="24"/>
              </w:rPr>
              <w:t>Veliler</w:t>
            </w:r>
          </w:p>
        </w:tc>
        <w:tc>
          <w:tcPr>
            <w:tcW w:w="1783"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973" w:type="dxa"/>
            <w:tcBorders/>
            <w:shd w:val="clear" w:color="auto" w:fill="e2efd9"/>
          </w:tcPr>
          <w:p>
            <w:pPr>
              <w:pStyle w:val="style4104"/>
              <w:rPr>
                <w:rFonts w:ascii="Times New Roman" w:cs="Times New Roman" w:hAnsi="Times New Roman"/>
                <w:b/>
                <w:sz w:val="24"/>
                <w:szCs w:val="24"/>
              </w:rPr>
            </w:pPr>
          </w:p>
        </w:tc>
        <w:tc>
          <w:tcPr>
            <w:tcW w:w="1380" w:type="dxa"/>
            <w:tcBorders/>
            <w:shd w:val="clear" w:color="auto" w:fill="e2efd9"/>
          </w:tcPr>
          <w:p>
            <w:pPr>
              <w:pStyle w:val="style4104"/>
              <w:rPr>
                <w:rFonts w:ascii="Times New Roman" w:cs="Times New Roman" w:hAnsi="Times New Roman"/>
                <w:b/>
                <w:sz w:val="24"/>
                <w:szCs w:val="24"/>
              </w:rPr>
            </w:pPr>
          </w:p>
        </w:tc>
        <w:tc>
          <w:tcPr>
            <w:tcW w:w="1186" w:type="dxa"/>
            <w:tcBorders/>
            <w:shd w:val="clear" w:color="auto" w:fill="e2efd9"/>
          </w:tcPr>
          <w:p>
            <w:pPr>
              <w:pStyle w:val="style4104"/>
              <w:rPr>
                <w:rFonts w:ascii="Times New Roman" w:cs="Times New Roman" w:hAnsi="Times New Roman"/>
                <w:b/>
                <w:sz w:val="24"/>
                <w:szCs w:val="24"/>
              </w:rPr>
            </w:pPr>
          </w:p>
        </w:tc>
        <w:tc>
          <w:tcPr>
            <w:tcW w:w="1575"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r>
      <w:tr>
        <w:tblPrEx/>
        <w:trPr>
          <w:trHeight w:val="242" w:hRule="atLeast"/>
        </w:trPr>
        <w:tc>
          <w:tcPr>
            <w:tcW w:w="2750" w:type="dxa"/>
            <w:tcBorders/>
            <w:shd w:val="clear" w:color="auto" w:fill="c5e0b3"/>
          </w:tcPr>
          <w:p>
            <w:pPr>
              <w:pStyle w:val="style4104"/>
              <w:spacing w:lineRule="exact" w:line="222"/>
              <w:ind w:left="107"/>
              <w:rPr>
                <w:rFonts w:ascii="Times New Roman" w:cs="Times New Roman" w:hAnsi="Times New Roman"/>
                <w:b/>
                <w:sz w:val="24"/>
                <w:szCs w:val="24"/>
              </w:rPr>
            </w:pPr>
            <w:r>
              <w:rPr>
                <w:rFonts w:ascii="Times New Roman" w:cs="Times New Roman" w:hAnsi="Times New Roman"/>
                <w:b/>
                <w:sz w:val="24"/>
                <w:szCs w:val="24"/>
              </w:rPr>
              <w:t>Okul</w:t>
            </w:r>
            <w:r>
              <w:rPr>
                <w:rFonts w:ascii="Times New Roman" w:cs="Times New Roman" w:hAnsi="Times New Roman"/>
                <w:b/>
                <w:spacing w:val="-3"/>
                <w:sz w:val="24"/>
                <w:szCs w:val="24"/>
              </w:rPr>
              <w:t xml:space="preserve"> </w:t>
            </w:r>
            <w:r>
              <w:rPr>
                <w:rFonts w:ascii="Times New Roman" w:cs="Times New Roman" w:hAnsi="Times New Roman"/>
                <w:b/>
                <w:sz w:val="24"/>
                <w:szCs w:val="24"/>
              </w:rPr>
              <w:t>Aile</w:t>
            </w:r>
            <w:r>
              <w:rPr>
                <w:rFonts w:ascii="Times New Roman" w:cs="Times New Roman" w:hAnsi="Times New Roman"/>
                <w:b/>
                <w:spacing w:val="-3"/>
                <w:sz w:val="24"/>
                <w:szCs w:val="24"/>
              </w:rPr>
              <w:t xml:space="preserve"> </w:t>
            </w:r>
            <w:r>
              <w:rPr>
                <w:rFonts w:ascii="Times New Roman" w:cs="Times New Roman" w:hAnsi="Times New Roman"/>
                <w:b/>
                <w:sz w:val="24"/>
                <w:szCs w:val="24"/>
              </w:rPr>
              <w:t>Birliği</w:t>
            </w:r>
          </w:p>
        </w:tc>
        <w:tc>
          <w:tcPr>
            <w:tcW w:w="1783"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973" w:type="dxa"/>
            <w:tcBorders/>
            <w:shd w:val="clear" w:color="auto" w:fill="e2efd9"/>
          </w:tcPr>
          <w:p>
            <w:pPr>
              <w:pStyle w:val="style4104"/>
              <w:rPr>
                <w:rFonts w:ascii="Times New Roman" w:cs="Times New Roman" w:hAnsi="Times New Roman"/>
                <w:b/>
                <w:sz w:val="24"/>
                <w:szCs w:val="24"/>
              </w:rPr>
            </w:pPr>
          </w:p>
        </w:tc>
        <w:tc>
          <w:tcPr>
            <w:tcW w:w="138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186" w:type="dxa"/>
            <w:tcBorders/>
            <w:shd w:val="clear" w:color="auto" w:fill="e2efd9"/>
          </w:tcPr>
          <w:p>
            <w:pPr>
              <w:pStyle w:val="style4104"/>
              <w:rPr>
                <w:rFonts w:ascii="Times New Roman" w:cs="Times New Roman" w:hAnsi="Times New Roman"/>
                <w:b/>
                <w:sz w:val="24"/>
                <w:szCs w:val="24"/>
              </w:rPr>
            </w:pPr>
          </w:p>
        </w:tc>
        <w:tc>
          <w:tcPr>
            <w:tcW w:w="1575" w:type="dxa"/>
            <w:tcBorders/>
            <w:shd w:val="clear" w:color="auto" w:fill="e2efd9"/>
          </w:tcPr>
          <w:p>
            <w:pPr>
              <w:pStyle w:val="style4104"/>
              <w:rPr>
                <w:rFonts w:ascii="Times New Roman" w:cs="Times New Roman" w:hAnsi="Times New Roman"/>
                <w:b/>
                <w:sz w:val="24"/>
                <w:szCs w:val="24"/>
              </w:rPr>
            </w:pPr>
          </w:p>
        </w:tc>
      </w:tr>
      <w:tr>
        <w:tblPrEx/>
        <w:trPr>
          <w:trHeight w:val="244" w:hRule="atLeast"/>
        </w:trPr>
        <w:tc>
          <w:tcPr>
            <w:tcW w:w="2750" w:type="dxa"/>
            <w:tcBorders/>
            <w:shd w:val="clear" w:color="auto" w:fill="c5e0b3"/>
          </w:tcPr>
          <w:p>
            <w:pPr>
              <w:pStyle w:val="style4104"/>
              <w:spacing w:before="1" w:lineRule="exact" w:line="223"/>
              <w:ind w:left="107"/>
              <w:rPr>
                <w:rFonts w:ascii="Times New Roman" w:cs="Times New Roman" w:hAnsi="Times New Roman"/>
                <w:b/>
                <w:sz w:val="24"/>
                <w:szCs w:val="24"/>
              </w:rPr>
            </w:pPr>
            <w:r>
              <w:rPr>
                <w:rFonts w:ascii="Times New Roman" w:cs="Times New Roman" w:hAnsi="Times New Roman"/>
                <w:b/>
                <w:sz w:val="24"/>
                <w:szCs w:val="24"/>
              </w:rPr>
              <w:t>Üniversite</w:t>
            </w:r>
          </w:p>
        </w:tc>
        <w:tc>
          <w:tcPr>
            <w:tcW w:w="1783" w:type="dxa"/>
            <w:tcBorders/>
            <w:shd w:val="clear" w:color="auto" w:fill="e2efd9"/>
          </w:tcPr>
          <w:p>
            <w:pPr>
              <w:pStyle w:val="style4104"/>
              <w:rPr>
                <w:rFonts w:ascii="Times New Roman" w:cs="Times New Roman" w:hAnsi="Times New Roman"/>
                <w:b/>
                <w:sz w:val="24"/>
                <w:szCs w:val="24"/>
              </w:rPr>
            </w:pPr>
          </w:p>
        </w:tc>
        <w:tc>
          <w:tcPr>
            <w:tcW w:w="1973"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b/>
                <w:sz w:val="24"/>
                <w:szCs w:val="24"/>
              </w:rPr>
            </w:pPr>
          </w:p>
        </w:tc>
        <w:tc>
          <w:tcPr>
            <w:tcW w:w="1575" w:type="dxa"/>
            <w:tcBorders/>
            <w:shd w:val="clear" w:color="auto" w:fill="e2efd9"/>
          </w:tcPr>
          <w:p>
            <w:pPr>
              <w:pStyle w:val="style4104"/>
              <w:rPr>
                <w:rFonts w:ascii="Times New Roman" w:cs="Times New Roman" w:hAnsi="Times New Roman"/>
                <w:b/>
                <w:sz w:val="24"/>
                <w:szCs w:val="24"/>
              </w:rPr>
            </w:pPr>
          </w:p>
        </w:tc>
      </w:tr>
      <w:tr>
        <w:tblPrEx/>
        <w:trPr>
          <w:trHeight w:val="244" w:hRule="atLeast"/>
        </w:trPr>
        <w:tc>
          <w:tcPr>
            <w:tcW w:w="2750"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Özel</w:t>
            </w:r>
            <w:r>
              <w:rPr>
                <w:rFonts w:ascii="Times New Roman" w:cs="Times New Roman" w:hAnsi="Times New Roman"/>
                <w:b/>
                <w:spacing w:val="-4"/>
                <w:sz w:val="24"/>
                <w:szCs w:val="24"/>
              </w:rPr>
              <w:t xml:space="preserve"> </w:t>
            </w:r>
            <w:r>
              <w:rPr>
                <w:rFonts w:ascii="Times New Roman" w:cs="Times New Roman" w:hAnsi="Times New Roman"/>
                <w:b/>
                <w:sz w:val="24"/>
                <w:szCs w:val="24"/>
              </w:rPr>
              <w:t>İdare</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575" w:type="dxa"/>
            <w:tcBorders/>
            <w:shd w:val="clear" w:color="auto" w:fill="e2efd9"/>
          </w:tcPr>
          <w:p>
            <w:pPr>
              <w:pStyle w:val="style4104"/>
              <w:rPr>
                <w:rFonts w:ascii="Times New Roman" w:cs="Times New Roman" w:hAnsi="Times New Roman"/>
                <w:sz w:val="24"/>
                <w:szCs w:val="24"/>
              </w:rPr>
            </w:pPr>
          </w:p>
        </w:tc>
      </w:tr>
      <w:tr>
        <w:tblPrEx/>
        <w:trPr>
          <w:trHeight w:val="244" w:hRule="atLeast"/>
        </w:trPr>
        <w:tc>
          <w:tcPr>
            <w:tcW w:w="2750"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Belediyeler</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575" w:type="dxa"/>
            <w:tcBorders/>
            <w:shd w:val="clear" w:color="auto" w:fill="e2efd9"/>
          </w:tcPr>
          <w:p>
            <w:pPr>
              <w:pStyle w:val="style4104"/>
              <w:rPr>
                <w:rFonts w:ascii="Times New Roman" w:cs="Times New Roman" w:hAnsi="Times New Roman"/>
                <w:sz w:val="24"/>
                <w:szCs w:val="24"/>
              </w:rPr>
            </w:pPr>
          </w:p>
        </w:tc>
      </w:tr>
      <w:tr>
        <w:tblPrEx/>
        <w:trPr>
          <w:trHeight w:val="470" w:hRule="atLeast"/>
        </w:trPr>
        <w:tc>
          <w:tcPr>
            <w:tcW w:w="2750" w:type="dxa"/>
            <w:tcBorders/>
            <w:shd w:val="clear" w:color="auto" w:fill="c5e0b3"/>
          </w:tcPr>
          <w:p>
            <w:pPr>
              <w:pStyle w:val="style4104"/>
              <w:spacing w:lineRule="exact" w:line="236"/>
              <w:ind w:left="107" w:right="88"/>
              <w:rPr>
                <w:rFonts w:ascii="Times New Roman" w:cs="Times New Roman" w:hAnsi="Times New Roman"/>
                <w:b/>
                <w:sz w:val="24"/>
                <w:szCs w:val="24"/>
              </w:rPr>
            </w:pPr>
            <w:r>
              <w:rPr>
                <w:rFonts w:ascii="Times New Roman" w:cs="Times New Roman" w:hAnsi="Times New Roman"/>
                <w:b/>
                <w:sz w:val="24"/>
                <w:szCs w:val="24"/>
              </w:rPr>
              <w:t>Güvenlik</w:t>
            </w:r>
            <w:r>
              <w:rPr>
                <w:rFonts w:ascii="Times New Roman" w:cs="Times New Roman" w:hAnsi="Times New Roman"/>
                <w:b/>
                <w:spacing w:val="28"/>
                <w:sz w:val="24"/>
                <w:szCs w:val="24"/>
              </w:rPr>
              <w:t xml:space="preserve"> </w:t>
            </w:r>
            <w:r>
              <w:rPr>
                <w:rFonts w:ascii="Times New Roman" w:cs="Times New Roman" w:hAnsi="Times New Roman"/>
                <w:b/>
                <w:sz w:val="24"/>
                <w:szCs w:val="24"/>
              </w:rPr>
              <w:t>Güçleri</w:t>
            </w:r>
            <w:r>
              <w:rPr>
                <w:rFonts w:ascii="Times New Roman" w:cs="Times New Roman" w:hAnsi="Times New Roman"/>
                <w:b/>
                <w:spacing w:val="28"/>
                <w:sz w:val="24"/>
                <w:szCs w:val="24"/>
              </w:rPr>
              <w:t xml:space="preserve"> </w:t>
            </w:r>
            <w:r>
              <w:rPr>
                <w:rFonts w:ascii="Times New Roman" w:cs="Times New Roman" w:hAnsi="Times New Roman"/>
                <w:b/>
                <w:sz w:val="24"/>
                <w:szCs w:val="24"/>
              </w:rPr>
              <w:t>(Emniyet,</w:t>
            </w:r>
            <w:r>
              <w:rPr>
                <w:rFonts w:ascii="Times New Roman" w:cs="Times New Roman" w:hAnsi="Times New Roman"/>
                <w:b/>
                <w:spacing w:val="-41"/>
                <w:sz w:val="24"/>
                <w:szCs w:val="24"/>
              </w:rPr>
              <w:t xml:space="preserve"> </w:t>
            </w:r>
            <w:r>
              <w:rPr>
                <w:rFonts w:ascii="Times New Roman" w:cs="Times New Roman" w:hAnsi="Times New Roman"/>
                <w:b/>
                <w:sz w:val="24"/>
                <w:szCs w:val="24"/>
              </w:rPr>
              <w:t>Jandarma)</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sz w:val="24"/>
                <w:szCs w:val="24"/>
              </w:rPr>
            </w:pPr>
          </w:p>
        </w:tc>
        <w:tc>
          <w:tcPr>
            <w:tcW w:w="1575" w:type="dxa"/>
            <w:tcBorders/>
            <w:shd w:val="clear" w:color="auto" w:fill="e2efd9"/>
          </w:tcPr>
          <w:p>
            <w:pPr>
              <w:pStyle w:val="style4104"/>
              <w:rPr>
                <w:rFonts w:ascii="Times New Roman" w:cs="Times New Roman" w:hAnsi="Times New Roman"/>
                <w:sz w:val="24"/>
                <w:szCs w:val="24"/>
              </w:rPr>
            </w:pPr>
          </w:p>
        </w:tc>
      </w:tr>
      <w:tr>
        <w:tblPrEx/>
        <w:trPr>
          <w:trHeight w:val="465" w:hRule="atLeast"/>
        </w:trPr>
        <w:tc>
          <w:tcPr>
            <w:tcW w:w="2750" w:type="dxa"/>
            <w:tcBorders/>
            <w:shd w:val="clear" w:color="auto" w:fill="c5e0b3"/>
          </w:tcPr>
          <w:p>
            <w:pPr>
              <w:pStyle w:val="style4104"/>
              <w:tabs>
                <w:tab w:val="left" w:leader="none" w:pos="1535"/>
                <w:tab w:val="left" w:leader="none" w:pos="2133"/>
              </w:tabs>
              <w:spacing w:lineRule="exact" w:line="232"/>
              <w:ind w:left="107" w:right="95"/>
              <w:rPr>
                <w:rFonts w:ascii="Times New Roman" w:cs="Times New Roman" w:hAnsi="Times New Roman"/>
                <w:b/>
                <w:sz w:val="24"/>
                <w:szCs w:val="24"/>
              </w:rPr>
            </w:pPr>
            <w:r>
              <w:rPr>
                <w:rFonts w:ascii="Times New Roman" w:cs="Times New Roman" w:hAnsi="Times New Roman"/>
                <w:b/>
                <w:sz w:val="24"/>
                <w:szCs w:val="24"/>
              </w:rPr>
              <w:t>Sağlık İl Müdürlüğü</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p>
        </w:tc>
        <w:tc>
          <w:tcPr>
            <w:tcW w:w="118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575" w:type="dxa"/>
            <w:tcBorders/>
            <w:shd w:val="clear" w:color="auto" w:fill="e2efd9"/>
          </w:tcPr>
          <w:p>
            <w:pPr>
              <w:pStyle w:val="style4104"/>
              <w:rPr>
                <w:rFonts w:ascii="Times New Roman" w:cs="Times New Roman" w:hAnsi="Times New Roman"/>
                <w:sz w:val="24"/>
                <w:szCs w:val="24"/>
              </w:rPr>
            </w:pPr>
          </w:p>
        </w:tc>
      </w:tr>
      <w:tr>
        <w:tblPrEx/>
        <w:trPr>
          <w:trHeight w:val="470" w:hRule="atLeast"/>
        </w:trPr>
        <w:tc>
          <w:tcPr>
            <w:tcW w:w="2750" w:type="dxa"/>
            <w:tcBorders/>
            <w:shd w:val="clear" w:color="auto" w:fill="c5e0b3"/>
          </w:tcPr>
          <w:p>
            <w:pPr>
              <w:pStyle w:val="style4104"/>
              <w:tabs>
                <w:tab w:val="left" w:leader="none" w:pos="1720"/>
              </w:tabs>
              <w:spacing w:lineRule="exact" w:line="236"/>
              <w:ind w:left="107" w:right="95"/>
              <w:rPr>
                <w:rFonts w:ascii="Times New Roman" w:cs="Times New Roman" w:hAnsi="Times New Roman"/>
                <w:b/>
                <w:sz w:val="24"/>
                <w:szCs w:val="24"/>
              </w:rPr>
            </w:pPr>
            <w:r>
              <w:rPr>
                <w:rFonts w:ascii="Times New Roman" w:cs="Times New Roman" w:hAnsi="Times New Roman"/>
                <w:b/>
                <w:sz w:val="24"/>
                <w:szCs w:val="24"/>
              </w:rPr>
              <w:t xml:space="preserve">Sosyal </w:t>
            </w:r>
            <w:r>
              <w:rPr>
                <w:rFonts w:ascii="Times New Roman" w:cs="Times New Roman" w:hAnsi="Times New Roman"/>
                <w:b/>
                <w:spacing w:val="-1"/>
                <w:sz w:val="24"/>
                <w:szCs w:val="24"/>
              </w:rPr>
              <w:t>Hizmetler</w:t>
            </w:r>
            <w:r>
              <w:rPr>
                <w:rFonts w:ascii="Times New Roman" w:cs="Times New Roman" w:hAnsi="Times New Roman"/>
                <w:b/>
                <w:spacing w:val="-42"/>
                <w:sz w:val="24"/>
                <w:szCs w:val="24"/>
              </w:rPr>
              <w:t xml:space="preserve"> </w:t>
            </w:r>
            <w:r>
              <w:rPr>
                <w:rFonts w:ascii="Times New Roman" w:cs="Times New Roman" w:hAnsi="Times New Roman"/>
                <w:b/>
                <w:sz w:val="24"/>
                <w:szCs w:val="24"/>
              </w:rPr>
              <w:t>Müdürlüğü</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sz w:val="24"/>
                <w:szCs w:val="24"/>
              </w:rPr>
            </w:pPr>
          </w:p>
        </w:tc>
        <w:tc>
          <w:tcPr>
            <w:tcW w:w="1575" w:type="dxa"/>
            <w:tcBorders/>
            <w:shd w:val="clear" w:color="auto" w:fill="e2efd9"/>
          </w:tcPr>
          <w:p>
            <w:pPr>
              <w:pStyle w:val="style4104"/>
              <w:rPr>
                <w:rFonts w:ascii="Times New Roman" w:cs="Times New Roman" w:hAnsi="Times New Roman"/>
                <w:sz w:val="24"/>
                <w:szCs w:val="24"/>
              </w:rPr>
            </w:pPr>
          </w:p>
        </w:tc>
      </w:tr>
      <w:tr>
        <w:tblPrEx/>
        <w:trPr>
          <w:trHeight w:val="242" w:hRule="atLeast"/>
        </w:trPr>
        <w:tc>
          <w:tcPr>
            <w:tcW w:w="2750" w:type="dxa"/>
            <w:tcBorders/>
            <w:shd w:val="clear" w:color="auto" w:fill="c5e0b3"/>
          </w:tcPr>
          <w:p>
            <w:pPr>
              <w:pStyle w:val="style4104"/>
              <w:spacing w:lineRule="exact" w:line="222"/>
              <w:ind w:left="107"/>
              <w:rPr>
                <w:rFonts w:ascii="Times New Roman" w:cs="Times New Roman" w:hAnsi="Times New Roman"/>
                <w:b/>
                <w:sz w:val="24"/>
                <w:szCs w:val="24"/>
              </w:rPr>
            </w:pPr>
            <w:r>
              <w:rPr>
                <w:rFonts w:ascii="Times New Roman" w:cs="Times New Roman" w:hAnsi="Times New Roman"/>
                <w:b/>
                <w:sz w:val="24"/>
                <w:szCs w:val="24"/>
              </w:rPr>
              <w:t>Gençlik</w:t>
            </w:r>
            <w:r>
              <w:rPr>
                <w:rFonts w:ascii="Times New Roman" w:cs="Times New Roman" w:hAnsi="Times New Roman"/>
                <w:b/>
                <w:spacing w:val="-6"/>
                <w:sz w:val="24"/>
                <w:szCs w:val="24"/>
              </w:rPr>
              <w:t xml:space="preserve"> </w:t>
            </w:r>
            <w:r>
              <w:rPr>
                <w:rFonts w:ascii="Times New Roman" w:cs="Times New Roman" w:hAnsi="Times New Roman"/>
                <w:b/>
                <w:sz w:val="24"/>
                <w:szCs w:val="24"/>
              </w:rPr>
              <w:t>ve</w:t>
            </w:r>
            <w:r>
              <w:rPr>
                <w:rFonts w:ascii="Times New Roman" w:cs="Times New Roman" w:hAnsi="Times New Roman"/>
                <w:b/>
                <w:spacing w:val="-2"/>
                <w:sz w:val="24"/>
                <w:szCs w:val="24"/>
              </w:rPr>
              <w:t xml:space="preserve"> </w:t>
            </w:r>
            <w:r>
              <w:rPr>
                <w:rFonts w:ascii="Times New Roman" w:cs="Times New Roman" w:hAnsi="Times New Roman"/>
                <w:b/>
                <w:sz w:val="24"/>
                <w:szCs w:val="24"/>
              </w:rPr>
              <w:t>Spor</w:t>
            </w:r>
            <w:r>
              <w:rPr>
                <w:rFonts w:ascii="Times New Roman" w:cs="Times New Roman" w:hAnsi="Times New Roman"/>
                <w:b/>
                <w:spacing w:val="-3"/>
                <w:sz w:val="24"/>
                <w:szCs w:val="24"/>
              </w:rPr>
              <w:t xml:space="preserve"> </w:t>
            </w:r>
            <w:r>
              <w:rPr>
                <w:rFonts w:ascii="Times New Roman" w:cs="Times New Roman" w:hAnsi="Times New Roman"/>
                <w:b/>
                <w:sz w:val="24"/>
                <w:szCs w:val="24"/>
              </w:rPr>
              <w:t>Müdürlüğü</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sz w:val="24"/>
                <w:szCs w:val="24"/>
              </w:rPr>
            </w:pPr>
          </w:p>
        </w:tc>
        <w:tc>
          <w:tcPr>
            <w:tcW w:w="1575" w:type="dxa"/>
            <w:tcBorders/>
            <w:shd w:val="clear" w:color="auto" w:fill="e2efd9"/>
          </w:tcPr>
          <w:p>
            <w:pPr>
              <w:pStyle w:val="style4104"/>
              <w:rPr>
                <w:rFonts w:ascii="Times New Roman" w:cs="Times New Roman" w:hAnsi="Times New Roman"/>
                <w:sz w:val="24"/>
                <w:szCs w:val="24"/>
              </w:rPr>
            </w:pPr>
          </w:p>
        </w:tc>
      </w:tr>
      <w:tr>
        <w:tblPrEx/>
        <w:trPr>
          <w:trHeight w:val="244" w:hRule="atLeast"/>
        </w:trPr>
        <w:tc>
          <w:tcPr>
            <w:tcW w:w="2750"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Muhtarlık</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sz w:val="24"/>
                <w:szCs w:val="24"/>
              </w:rPr>
            </w:pPr>
          </w:p>
        </w:tc>
        <w:tc>
          <w:tcPr>
            <w:tcW w:w="1575" w:type="dxa"/>
            <w:tcBorders/>
            <w:shd w:val="clear" w:color="auto" w:fill="e2efd9"/>
          </w:tcPr>
          <w:p>
            <w:pPr>
              <w:pStyle w:val="style4104"/>
              <w:rPr>
                <w:rFonts w:ascii="Times New Roman" w:cs="Times New Roman" w:hAnsi="Times New Roman"/>
                <w:sz w:val="24"/>
                <w:szCs w:val="24"/>
              </w:rPr>
            </w:pPr>
          </w:p>
        </w:tc>
      </w:tr>
      <w:tr>
        <w:tblPrEx/>
        <w:trPr>
          <w:trHeight w:val="244" w:hRule="atLeast"/>
        </w:trPr>
        <w:tc>
          <w:tcPr>
            <w:tcW w:w="2750" w:type="dxa"/>
            <w:tcBorders/>
            <w:shd w:val="clear" w:color="auto" w:fill="c5e0b3"/>
          </w:tcPr>
          <w:p>
            <w:pPr>
              <w:pStyle w:val="style4104"/>
              <w:spacing w:before="1" w:lineRule="exact" w:line="223"/>
              <w:ind w:left="107"/>
              <w:rPr>
                <w:rFonts w:ascii="Times New Roman" w:cs="Times New Roman" w:hAnsi="Times New Roman"/>
                <w:b/>
                <w:sz w:val="24"/>
                <w:szCs w:val="24"/>
              </w:rPr>
            </w:pPr>
            <w:r>
              <w:rPr>
                <w:rFonts w:ascii="Times New Roman" w:cs="Times New Roman" w:hAnsi="Times New Roman"/>
                <w:b/>
                <w:sz w:val="24"/>
                <w:szCs w:val="24"/>
              </w:rPr>
              <w:t>Sivil</w:t>
            </w:r>
            <w:r>
              <w:rPr>
                <w:rFonts w:ascii="Times New Roman" w:cs="Times New Roman" w:hAnsi="Times New Roman"/>
                <w:b/>
                <w:spacing w:val="-5"/>
                <w:sz w:val="24"/>
                <w:szCs w:val="24"/>
              </w:rPr>
              <w:t xml:space="preserve"> </w:t>
            </w:r>
            <w:r>
              <w:rPr>
                <w:rFonts w:ascii="Times New Roman" w:cs="Times New Roman" w:hAnsi="Times New Roman"/>
                <w:b/>
                <w:sz w:val="24"/>
                <w:szCs w:val="24"/>
              </w:rPr>
              <w:t>Toplum</w:t>
            </w:r>
            <w:r>
              <w:rPr>
                <w:rFonts w:ascii="Times New Roman" w:cs="Times New Roman" w:hAnsi="Times New Roman"/>
                <w:b/>
                <w:spacing w:val="-5"/>
                <w:sz w:val="24"/>
                <w:szCs w:val="24"/>
              </w:rPr>
              <w:t xml:space="preserve"> </w:t>
            </w:r>
            <w:r>
              <w:rPr>
                <w:rFonts w:ascii="Times New Roman" w:cs="Times New Roman" w:hAnsi="Times New Roman"/>
                <w:b/>
                <w:sz w:val="24"/>
                <w:szCs w:val="24"/>
              </w:rPr>
              <w:t>Kuruluşları</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186" w:type="dxa"/>
            <w:tcBorders/>
            <w:shd w:val="clear" w:color="auto" w:fill="e2efd9"/>
          </w:tcPr>
          <w:p>
            <w:pPr>
              <w:pStyle w:val="style4104"/>
              <w:rPr>
                <w:rFonts w:ascii="Times New Roman" w:cs="Times New Roman" w:hAnsi="Times New Roman"/>
                <w:sz w:val="24"/>
                <w:szCs w:val="24"/>
              </w:rPr>
            </w:pPr>
          </w:p>
        </w:tc>
        <w:tc>
          <w:tcPr>
            <w:tcW w:w="1575" w:type="dxa"/>
            <w:tcBorders/>
            <w:shd w:val="clear" w:color="auto" w:fill="e2efd9"/>
          </w:tcPr>
          <w:p>
            <w:pPr>
              <w:pStyle w:val="style4104"/>
              <w:rPr>
                <w:rFonts w:ascii="Times New Roman" w:cs="Times New Roman" w:hAnsi="Times New Roman"/>
                <w:sz w:val="24"/>
                <w:szCs w:val="24"/>
              </w:rPr>
            </w:pPr>
          </w:p>
        </w:tc>
      </w:tr>
      <w:tr>
        <w:tblPrEx/>
        <w:trPr>
          <w:trHeight w:val="244" w:hRule="atLeast"/>
        </w:trPr>
        <w:tc>
          <w:tcPr>
            <w:tcW w:w="2750"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Turizm</w:t>
            </w:r>
            <w:r>
              <w:rPr>
                <w:rFonts w:ascii="Times New Roman" w:cs="Times New Roman" w:hAnsi="Times New Roman"/>
                <w:b/>
                <w:spacing w:val="-3"/>
                <w:sz w:val="24"/>
                <w:szCs w:val="24"/>
              </w:rPr>
              <w:t xml:space="preserve"> </w:t>
            </w:r>
            <w:r>
              <w:rPr>
                <w:rFonts w:ascii="Times New Roman" w:cs="Times New Roman" w:hAnsi="Times New Roman"/>
                <w:b/>
                <w:sz w:val="24"/>
                <w:szCs w:val="24"/>
              </w:rPr>
              <w:t>Uygulama</w:t>
            </w:r>
            <w:r>
              <w:rPr>
                <w:rFonts w:ascii="Times New Roman" w:cs="Times New Roman" w:hAnsi="Times New Roman"/>
                <w:b/>
                <w:spacing w:val="-3"/>
                <w:sz w:val="24"/>
                <w:szCs w:val="24"/>
              </w:rPr>
              <w:t xml:space="preserve"> </w:t>
            </w:r>
            <w:r>
              <w:rPr>
                <w:rFonts w:ascii="Times New Roman" w:cs="Times New Roman" w:hAnsi="Times New Roman"/>
                <w:b/>
                <w:sz w:val="24"/>
                <w:szCs w:val="24"/>
              </w:rPr>
              <w:t>otelleri</w:t>
            </w:r>
          </w:p>
        </w:tc>
        <w:tc>
          <w:tcPr>
            <w:tcW w:w="1783" w:type="dxa"/>
            <w:tcBorders/>
            <w:shd w:val="clear" w:color="auto" w:fill="e2efd9"/>
          </w:tcPr>
          <w:p>
            <w:pPr>
              <w:pStyle w:val="style4104"/>
              <w:rPr>
                <w:rFonts w:ascii="Times New Roman" w:cs="Times New Roman" w:hAnsi="Times New Roman"/>
                <w:sz w:val="24"/>
                <w:szCs w:val="24"/>
              </w:rPr>
            </w:pPr>
          </w:p>
        </w:tc>
        <w:tc>
          <w:tcPr>
            <w:tcW w:w="1973"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380" w:type="dxa"/>
            <w:tcBorders/>
            <w:shd w:val="clear" w:color="auto" w:fill="e2efd9"/>
          </w:tcPr>
          <w:p>
            <w:pPr>
              <w:pStyle w:val="style4104"/>
              <w:rPr>
                <w:rFonts w:ascii="Times New Roman" w:cs="Times New Roman" w:hAnsi="Times New Roman"/>
                <w:sz w:val="24"/>
                <w:szCs w:val="24"/>
              </w:rPr>
            </w:pPr>
          </w:p>
        </w:tc>
        <w:tc>
          <w:tcPr>
            <w:tcW w:w="1186"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575" w:type="dxa"/>
            <w:tcBorders/>
            <w:shd w:val="clear" w:color="auto" w:fill="e2efd9"/>
          </w:tcPr>
          <w:p>
            <w:pPr>
              <w:pStyle w:val="style4104"/>
              <w:rPr>
                <w:rFonts w:ascii="Times New Roman" w:cs="Times New Roman" w:hAnsi="Times New Roman"/>
                <w:sz w:val="24"/>
                <w:szCs w:val="24"/>
              </w:rPr>
            </w:pPr>
          </w:p>
        </w:tc>
      </w:tr>
    </w:tbl>
    <w:p>
      <w:pPr>
        <w:pStyle w:val="style0"/>
        <w:ind w:left="958"/>
        <w:rPr>
          <w:rFonts w:ascii="Times New Roman" w:cs="Times New Roman" w:hAnsi="Times New Roman"/>
          <w:sz w:val="24"/>
          <w:szCs w:val="24"/>
        </w:rPr>
      </w:pPr>
    </w:p>
    <w:p>
      <w:pPr>
        <w:pStyle w:val="style0"/>
        <w:ind w:left="958"/>
        <w:rPr>
          <w:rFonts w:ascii="Times New Roman" w:cs="Times New Roman" w:hAnsi="Times New Roman"/>
          <w:b/>
          <w:sz w:val="24"/>
          <w:szCs w:val="24"/>
        </w:rPr>
      </w:pP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b/>
          <w:sz w:val="24"/>
          <w:szCs w:val="24"/>
        </w:rPr>
        <w:t>:</w:t>
      </w:r>
      <w:r>
        <w:rPr>
          <w:rFonts w:ascii="Times New Roman" w:cs="Times New Roman" w:hAnsi="Times New Roman"/>
          <w:b/>
          <w:spacing w:val="-3"/>
          <w:sz w:val="24"/>
          <w:szCs w:val="24"/>
        </w:rPr>
        <w:t xml:space="preserve"> </w:t>
      </w:r>
      <w:r>
        <w:rPr>
          <w:rFonts w:ascii="Times New Roman" w:cs="Times New Roman" w:hAnsi="Times New Roman"/>
          <w:b/>
          <w:sz w:val="24"/>
          <w:szCs w:val="24"/>
        </w:rPr>
        <w:t>Tamamı  O</w:t>
      </w:r>
      <w:r>
        <w:rPr>
          <w:rFonts w:ascii="Times New Roman" w:cs="Times New Roman" w:hAnsi="Times New Roman"/>
          <w:b/>
          <w:spacing w:val="-3"/>
          <w:sz w:val="24"/>
          <w:szCs w:val="24"/>
        </w:rPr>
        <w:t xml:space="preserve"> </w:t>
      </w:r>
      <w:r>
        <w:rPr>
          <w:rFonts w:ascii="Times New Roman" w:cs="Times New Roman" w:hAnsi="Times New Roman"/>
          <w:b/>
          <w:sz w:val="24"/>
          <w:szCs w:val="24"/>
        </w:rPr>
        <w:t>: Bir</w:t>
      </w:r>
      <w:r>
        <w:rPr>
          <w:rFonts w:ascii="Times New Roman" w:cs="Times New Roman" w:hAnsi="Times New Roman"/>
          <w:b/>
          <w:spacing w:val="-1"/>
          <w:sz w:val="24"/>
          <w:szCs w:val="24"/>
        </w:rPr>
        <w:t xml:space="preserve"> </w:t>
      </w:r>
      <w:r>
        <w:rPr>
          <w:rFonts w:ascii="Times New Roman" w:cs="Times New Roman" w:hAnsi="Times New Roman"/>
          <w:b/>
          <w:sz w:val="24"/>
          <w:szCs w:val="24"/>
        </w:rPr>
        <w:t>kısmı</w:t>
      </w:r>
    </w:p>
    <w:p>
      <w:pPr>
        <w:pStyle w:val="style66"/>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66"/>
        <w:spacing w:before="2"/>
        <w:rPr>
          <w:rFonts w:ascii="Times New Roman" w:cs="Times New Roman" w:hAnsi="Times New Roman"/>
          <w:b/>
        </w:rPr>
      </w:pPr>
    </w:p>
    <w:p>
      <w:pPr>
        <w:pStyle w:val="style0"/>
        <w:spacing w:before="1"/>
        <w:ind w:left="250"/>
        <w:rPr>
          <w:rFonts w:ascii="Times New Roman" w:cs="Times New Roman" w:hAnsi="Times New Roman"/>
          <w:b/>
          <w:sz w:val="24"/>
          <w:szCs w:val="24"/>
        </w:rPr>
      </w:pPr>
    </w:p>
    <w:p>
      <w:pPr>
        <w:pStyle w:val="style0"/>
        <w:spacing w:before="1"/>
        <w:ind w:left="250"/>
        <w:rPr>
          <w:rFonts w:ascii="Times New Roman" w:cs="Times New Roman" w:hAnsi="Times New Roman"/>
          <w:b/>
          <w:sz w:val="24"/>
          <w:szCs w:val="24"/>
        </w:rPr>
      </w:pPr>
    </w:p>
    <w:p>
      <w:pPr>
        <w:pStyle w:val="style0"/>
        <w:spacing w:before="1"/>
        <w:ind w:left="250"/>
        <w:rPr>
          <w:rFonts w:ascii="Times New Roman" w:cs="Times New Roman" w:hAnsi="Times New Roman"/>
          <w:b/>
          <w:sz w:val="24"/>
          <w:szCs w:val="24"/>
        </w:rPr>
      </w:pPr>
      <w:r>
        <w:rPr>
          <w:rFonts w:ascii="Times New Roman" w:cs="Times New Roman" w:hAnsi="Times New Roman"/>
          <w:b/>
          <w:sz w:val="24"/>
          <w:szCs w:val="24"/>
        </w:rPr>
        <w:t>EK</w:t>
      </w:r>
      <w:r>
        <w:rPr>
          <w:rFonts w:ascii="Times New Roman" w:cs="Times New Roman" w:hAnsi="Times New Roman"/>
          <w:b/>
          <w:spacing w:val="-3"/>
          <w:sz w:val="24"/>
          <w:szCs w:val="24"/>
        </w:rPr>
        <w:t xml:space="preserve"> </w:t>
      </w:r>
      <w:r>
        <w:rPr>
          <w:rFonts w:ascii="Times New Roman" w:cs="Times New Roman" w:hAnsi="Times New Roman"/>
          <w:b/>
          <w:sz w:val="24"/>
          <w:szCs w:val="24"/>
        </w:rPr>
        <w:t>-2</w:t>
      </w:r>
      <w:r>
        <w:rPr>
          <w:rFonts w:ascii="Times New Roman" w:cs="Times New Roman" w:hAnsi="Times New Roman"/>
          <w:b/>
          <w:spacing w:val="-4"/>
          <w:sz w:val="24"/>
          <w:szCs w:val="24"/>
        </w:rPr>
        <w:t xml:space="preserve"> </w:t>
      </w:r>
      <w:r>
        <w:rPr>
          <w:rFonts w:ascii="Times New Roman" w:cs="Times New Roman" w:hAnsi="Times New Roman"/>
          <w:b/>
          <w:sz w:val="24"/>
          <w:szCs w:val="24"/>
        </w:rPr>
        <w:t>Paydaş</w:t>
      </w:r>
      <w:r>
        <w:rPr>
          <w:rFonts w:ascii="Times New Roman" w:cs="Times New Roman" w:hAnsi="Times New Roman"/>
          <w:b/>
          <w:spacing w:val="-5"/>
          <w:sz w:val="24"/>
          <w:szCs w:val="24"/>
        </w:rPr>
        <w:t xml:space="preserve"> </w:t>
      </w:r>
      <w:r>
        <w:rPr>
          <w:rFonts w:ascii="Times New Roman" w:cs="Times New Roman" w:hAnsi="Times New Roman"/>
          <w:b/>
          <w:sz w:val="24"/>
          <w:szCs w:val="24"/>
        </w:rPr>
        <w:t>Önceliklendirme</w:t>
      </w:r>
      <w:r>
        <w:rPr>
          <w:rFonts w:ascii="Times New Roman" w:cs="Times New Roman" w:hAnsi="Times New Roman"/>
          <w:b/>
          <w:spacing w:val="-1"/>
          <w:sz w:val="24"/>
          <w:szCs w:val="24"/>
        </w:rPr>
        <w:t xml:space="preserve"> </w:t>
      </w:r>
      <w:r>
        <w:rPr>
          <w:rFonts w:ascii="Times New Roman" w:cs="Times New Roman" w:hAnsi="Times New Roman"/>
          <w:b/>
          <w:sz w:val="24"/>
          <w:szCs w:val="24"/>
        </w:rPr>
        <w:t>Matrisi</w:t>
      </w:r>
    </w:p>
    <w:tbl>
      <w:tblPr>
        <w:tblStyle w:val="style4102"/>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trPr>
          <w:trHeight w:val="1690" w:hRule="atLeast"/>
        </w:trPr>
        <w:tc>
          <w:tcPr>
            <w:tcW w:w="3158" w:type="dxa"/>
            <w:tcBorders/>
            <w:shd w:val="clear" w:color="auto" w:fill="c5e0b3"/>
          </w:tcPr>
          <w:p>
            <w:pPr>
              <w:pStyle w:val="style4104"/>
              <w:rPr>
                <w:rFonts w:ascii="Times New Roman" w:cs="Times New Roman" w:hAnsi="Times New Roman"/>
                <w:b/>
                <w:sz w:val="24"/>
                <w:szCs w:val="24"/>
              </w:rPr>
            </w:pPr>
          </w:p>
          <w:p>
            <w:pPr>
              <w:pStyle w:val="style4104"/>
              <w:spacing w:before="11"/>
              <w:rPr>
                <w:rFonts w:ascii="Times New Roman" w:cs="Times New Roman" w:hAnsi="Times New Roman"/>
                <w:b/>
                <w:sz w:val="24"/>
                <w:szCs w:val="24"/>
              </w:rPr>
            </w:pPr>
          </w:p>
          <w:p>
            <w:pPr>
              <w:pStyle w:val="style4104"/>
              <w:ind w:left="107"/>
              <w:rPr>
                <w:rFonts w:ascii="Times New Roman" w:cs="Times New Roman" w:hAnsi="Times New Roman"/>
                <w:b/>
                <w:sz w:val="24"/>
                <w:szCs w:val="24"/>
              </w:rPr>
            </w:pPr>
            <w:r>
              <w:rPr>
                <w:rFonts w:ascii="Times New Roman" w:cs="Times New Roman" w:hAnsi="Times New Roman"/>
                <w:b/>
                <w:sz w:val="24"/>
                <w:szCs w:val="24"/>
              </w:rPr>
              <w:t>Paydaş</w:t>
            </w:r>
          </w:p>
        </w:tc>
        <w:tc>
          <w:tcPr>
            <w:tcW w:w="655" w:type="dxa"/>
            <w:tcBorders/>
            <w:shd w:val="clear" w:color="auto" w:fill="c5e0b3"/>
            <w:textDirection w:val="btLr"/>
          </w:tcPr>
          <w:p>
            <w:pPr>
              <w:pStyle w:val="style4104"/>
              <w:spacing w:before="110"/>
              <w:ind w:left="112"/>
              <w:rPr>
                <w:rFonts w:ascii="Times New Roman" w:cs="Times New Roman" w:hAnsi="Times New Roman"/>
                <w:b/>
                <w:sz w:val="24"/>
                <w:szCs w:val="24"/>
              </w:rPr>
            </w:pPr>
            <w:r>
              <w:rPr>
                <w:rFonts w:ascii="Times New Roman" w:cs="Times New Roman" w:hAnsi="Times New Roman"/>
                <w:b/>
                <w:sz w:val="24"/>
                <w:szCs w:val="24"/>
              </w:rPr>
              <w:t>İç</w:t>
            </w:r>
            <w:r>
              <w:rPr>
                <w:rFonts w:ascii="Times New Roman" w:cs="Times New Roman" w:hAnsi="Times New Roman"/>
                <w:b/>
                <w:spacing w:val="-3"/>
                <w:sz w:val="24"/>
                <w:szCs w:val="24"/>
              </w:rPr>
              <w:t xml:space="preserve"> </w:t>
            </w:r>
            <w:r>
              <w:rPr>
                <w:rFonts w:ascii="Times New Roman" w:cs="Times New Roman" w:hAnsi="Times New Roman"/>
                <w:b/>
                <w:sz w:val="24"/>
                <w:szCs w:val="24"/>
              </w:rPr>
              <w:t>Paydaş</w:t>
            </w:r>
          </w:p>
        </w:tc>
        <w:tc>
          <w:tcPr>
            <w:tcW w:w="758" w:type="dxa"/>
            <w:tcBorders/>
            <w:shd w:val="clear" w:color="auto" w:fill="c5e0b3"/>
            <w:textDirection w:val="btLr"/>
          </w:tcPr>
          <w:p>
            <w:pPr>
              <w:pStyle w:val="style4104"/>
              <w:spacing w:before="110"/>
              <w:ind w:left="112"/>
              <w:rPr>
                <w:rFonts w:ascii="Times New Roman" w:cs="Times New Roman" w:hAnsi="Times New Roman"/>
                <w:b/>
                <w:sz w:val="24"/>
                <w:szCs w:val="24"/>
              </w:rPr>
            </w:pPr>
            <w:r>
              <w:rPr>
                <w:rFonts w:ascii="Times New Roman" w:cs="Times New Roman" w:hAnsi="Times New Roman"/>
                <w:b/>
                <w:sz w:val="24"/>
                <w:szCs w:val="24"/>
              </w:rPr>
              <w:t>Dış</w:t>
            </w:r>
            <w:r>
              <w:rPr>
                <w:rFonts w:ascii="Times New Roman" w:cs="Times New Roman" w:hAnsi="Times New Roman"/>
                <w:b/>
                <w:spacing w:val="-4"/>
                <w:sz w:val="24"/>
                <w:szCs w:val="24"/>
              </w:rPr>
              <w:t xml:space="preserve"> </w:t>
            </w:r>
            <w:r>
              <w:rPr>
                <w:rFonts w:ascii="Times New Roman" w:cs="Times New Roman" w:hAnsi="Times New Roman"/>
                <w:b/>
                <w:sz w:val="24"/>
                <w:szCs w:val="24"/>
              </w:rPr>
              <w:t>Paydaş</w:t>
            </w:r>
          </w:p>
        </w:tc>
        <w:tc>
          <w:tcPr>
            <w:tcW w:w="1000" w:type="dxa"/>
            <w:tcBorders/>
            <w:shd w:val="clear" w:color="auto" w:fill="c5e0b3"/>
            <w:textDirection w:val="btLr"/>
          </w:tcPr>
          <w:p>
            <w:pPr>
              <w:pStyle w:val="style4104"/>
              <w:spacing w:before="110" w:lineRule="auto" w:line="244"/>
              <w:ind w:left="112" w:right="325"/>
              <w:rPr>
                <w:rFonts w:ascii="Times New Roman" w:cs="Times New Roman" w:hAnsi="Times New Roman"/>
                <w:b/>
                <w:sz w:val="24"/>
                <w:szCs w:val="24"/>
              </w:rPr>
            </w:pPr>
            <w:r>
              <w:rPr>
                <w:rFonts w:ascii="Times New Roman" w:cs="Times New Roman" w:hAnsi="Times New Roman"/>
                <w:b/>
                <w:spacing w:val="-1"/>
                <w:sz w:val="24"/>
                <w:szCs w:val="24"/>
              </w:rPr>
              <w:t>Yararlanıcı</w:t>
            </w:r>
            <w:r>
              <w:rPr>
                <w:rFonts w:ascii="Times New Roman" w:cs="Times New Roman" w:hAnsi="Times New Roman"/>
                <w:b/>
                <w:spacing w:val="-42"/>
                <w:sz w:val="24"/>
                <w:szCs w:val="24"/>
              </w:rPr>
              <w:t xml:space="preserve"> </w:t>
            </w:r>
            <w:r>
              <w:rPr>
                <w:rFonts w:ascii="Times New Roman" w:cs="Times New Roman" w:hAnsi="Times New Roman"/>
                <w:b/>
                <w:sz w:val="24"/>
                <w:szCs w:val="24"/>
              </w:rPr>
              <w:t>(Müşteri)</w:t>
            </w:r>
          </w:p>
        </w:tc>
        <w:tc>
          <w:tcPr>
            <w:tcW w:w="2558" w:type="dxa"/>
            <w:tcBorders/>
            <w:shd w:val="clear" w:color="auto" w:fill="c5e0b3"/>
            <w:textDirection w:val="btLr"/>
          </w:tcPr>
          <w:p>
            <w:pPr>
              <w:pStyle w:val="style4104"/>
              <w:spacing w:before="111" w:lineRule="auto" w:line="247"/>
              <w:ind w:left="112" w:right="605"/>
              <w:rPr>
                <w:rFonts w:ascii="Times New Roman" w:cs="Times New Roman" w:hAnsi="Times New Roman"/>
                <w:b/>
                <w:sz w:val="24"/>
                <w:szCs w:val="24"/>
              </w:rPr>
            </w:pPr>
            <w:r>
              <w:rPr>
                <w:rFonts w:ascii="Times New Roman" w:cs="Times New Roman" w:hAnsi="Times New Roman"/>
                <w:b/>
                <w:sz w:val="24"/>
                <w:szCs w:val="24"/>
              </w:rPr>
              <w:t>Neden</w:t>
            </w:r>
            <w:r>
              <w:rPr>
                <w:rFonts w:ascii="Times New Roman" w:cs="Times New Roman" w:hAnsi="Times New Roman"/>
                <w:b/>
                <w:spacing w:val="1"/>
                <w:sz w:val="24"/>
                <w:szCs w:val="24"/>
              </w:rPr>
              <w:t xml:space="preserve"> </w:t>
            </w:r>
            <w:r>
              <w:rPr>
                <w:rFonts w:ascii="Times New Roman" w:cs="Times New Roman" w:hAnsi="Times New Roman"/>
                <w:b/>
                <w:spacing w:val="-1"/>
                <w:sz w:val="24"/>
                <w:szCs w:val="24"/>
              </w:rPr>
              <w:t>Paydaş?</w:t>
            </w:r>
          </w:p>
        </w:tc>
        <w:tc>
          <w:tcPr>
            <w:tcW w:w="2352" w:type="dxa"/>
            <w:tcBorders/>
            <w:shd w:val="clear" w:color="auto" w:fill="c5e0b3"/>
            <w:textDirection w:val="btLr"/>
          </w:tcPr>
          <w:p>
            <w:pPr>
              <w:pStyle w:val="style4104"/>
              <w:spacing w:before="112"/>
              <w:ind w:left="112"/>
              <w:rPr>
                <w:rFonts w:ascii="Times New Roman" w:cs="Times New Roman" w:hAnsi="Times New Roman"/>
                <w:b/>
                <w:sz w:val="24"/>
                <w:szCs w:val="24"/>
              </w:rPr>
            </w:pPr>
            <w:r>
              <w:rPr>
                <w:rFonts w:ascii="Times New Roman" w:cs="Times New Roman" w:hAnsi="Times New Roman"/>
                <w:b/>
                <w:sz w:val="24"/>
                <w:szCs w:val="24"/>
              </w:rPr>
              <w:t>Önceliği</w:t>
            </w:r>
          </w:p>
        </w:tc>
      </w:tr>
      <w:tr>
        <w:tblPrEx/>
        <w:trPr>
          <w:trHeight w:val="470" w:hRule="atLeast"/>
        </w:trPr>
        <w:tc>
          <w:tcPr>
            <w:tcW w:w="3158"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Millî</w:t>
            </w:r>
            <w:r>
              <w:rPr>
                <w:rFonts w:ascii="Times New Roman" w:cs="Times New Roman" w:hAnsi="Times New Roman"/>
                <w:b/>
                <w:spacing w:val="-6"/>
                <w:sz w:val="24"/>
                <w:szCs w:val="24"/>
              </w:rPr>
              <w:t xml:space="preserve"> </w:t>
            </w:r>
            <w:r>
              <w:rPr>
                <w:rFonts w:ascii="Times New Roman" w:cs="Times New Roman" w:hAnsi="Times New Roman"/>
                <w:b/>
                <w:sz w:val="24"/>
                <w:szCs w:val="24"/>
              </w:rPr>
              <w:t>Eğitim</w:t>
            </w:r>
            <w:r>
              <w:rPr>
                <w:rFonts w:ascii="Times New Roman" w:cs="Times New Roman" w:hAnsi="Times New Roman"/>
                <w:b/>
                <w:spacing w:val="-2"/>
                <w:sz w:val="24"/>
                <w:szCs w:val="24"/>
              </w:rPr>
              <w:t xml:space="preserve"> </w:t>
            </w:r>
            <w:r>
              <w:rPr>
                <w:rFonts w:ascii="Times New Roman" w:cs="Times New Roman" w:hAnsi="Times New Roman"/>
                <w:b/>
                <w:sz w:val="24"/>
                <w:szCs w:val="24"/>
              </w:rPr>
              <w:t>Bakanlığı</w:t>
            </w:r>
          </w:p>
        </w:tc>
        <w:tc>
          <w:tcPr>
            <w:tcW w:w="655" w:type="dxa"/>
            <w:tcBorders/>
            <w:shd w:val="clear" w:color="auto" w:fill="e2efd9"/>
          </w:tcPr>
          <w:p>
            <w:pPr>
              <w:pStyle w:val="style4104"/>
              <w:rPr>
                <w:rFonts w:ascii="Times New Roman" w:cs="Times New Roman" w:hAnsi="Times New Roman"/>
                <w:b/>
                <w:sz w:val="24"/>
                <w:szCs w:val="24"/>
              </w:rPr>
            </w:pPr>
          </w:p>
        </w:tc>
        <w:tc>
          <w:tcPr>
            <w:tcW w:w="758"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00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2558" w:type="dxa"/>
            <w:tcBorders/>
            <w:shd w:val="clear" w:color="auto" w:fill="e2efd9"/>
          </w:tcPr>
          <w:p>
            <w:pPr>
              <w:pStyle w:val="style4104"/>
              <w:spacing w:lineRule="exact" w:line="236"/>
              <w:ind w:left="109"/>
              <w:rPr>
                <w:rFonts w:ascii="Times New Roman" w:cs="Times New Roman" w:hAnsi="Times New Roman"/>
                <w:sz w:val="24"/>
                <w:szCs w:val="24"/>
              </w:rPr>
            </w:pPr>
            <w:r>
              <w:rPr>
                <w:rFonts w:ascii="Times New Roman" w:cs="Times New Roman" w:hAnsi="Times New Roman"/>
                <w:sz w:val="24"/>
                <w:szCs w:val="24"/>
              </w:rPr>
              <w:t>Bağlı</w:t>
            </w:r>
            <w:r>
              <w:rPr>
                <w:rFonts w:ascii="Times New Roman" w:cs="Times New Roman" w:hAnsi="Times New Roman"/>
                <w:spacing w:val="36"/>
                <w:sz w:val="24"/>
                <w:szCs w:val="24"/>
              </w:rPr>
              <w:t xml:space="preserve"> </w:t>
            </w:r>
            <w:r>
              <w:rPr>
                <w:rFonts w:ascii="Times New Roman" w:cs="Times New Roman" w:hAnsi="Times New Roman"/>
                <w:sz w:val="24"/>
                <w:szCs w:val="24"/>
              </w:rPr>
              <w:t>olduğumuz</w:t>
            </w:r>
            <w:r>
              <w:rPr>
                <w:rFonts w:ascii="Times New Roman" w:cs="Times New Roman" w:hAnsi="Times New Roman"/>
                <w:spacing w:val="37"/>
                <w:sz w:val="24"/>
                <w:szCs w:val="24"/>
              </w:rPr>
              <w:t xml:space="preserve"> </w:t>
            </w:r>
            <w:r>
              <w:rPr>
                <w:rFonts w:ascii="Times New Roman" w:cs="Times New Roman" w:hAnsi="Times New Roman"/>
                <w:sz w:val="24"/>
                <w:szCs w:val="24"/>
              </w:rPr>
              <w:t>merkezi</w:t>
            </w:r>
            <w:r>
              <w:rPr>
                <w:rFonts w:ascii="Times New Roman" w:cs="Times New Roman" w:hAnsi="Times New Roman"/>
                <w:spacing w:val="-42"/>
                <w:sz w:val="24"/>
                <w:szCs w:val="24"/>
              </w:rPr>
              <w:t xml:space="preserve"> </w:t>
            </w:r>
            <w:r>
              <w:rPr>
                <w:rFonts w:ascii="Times New Roman" w:cs="Times New Roman" w:hAnsi="Times New Roman"/>
                <w:sz w:val="24"/>
                <w:szCs w:val="24"/>
              </w:rPr>
              <w:t>idare</w:t>
            </w:r>
          </w:p>
        </w:tc>
        <w:tc>
          <w:tcPr>
            <w:tcW w:w="2352" w:type="dxa"/>
            <w:tcBorders/>
            <w:shd w:val="clear" w:color="auto" w:fill="e2efd9"/>
          </w:tcPr>
          <w:p>
            <w:pPr>
              <w:pStyle w:val="style4104"/>
              <w:spacing w:before="117"/>
              <w:ind w:left="13"/>
              <w:jc w:val="center"/>
              <w:rPr>
                <w:rFonts w:ascii="Times New Roman" w:cs="Times New Roman" w:hAnsi="Times New Roman"/>
                <w:sz w:val="24"/>
                <w:szCs w:val="24"/>
              </w:rPr>
            </w:pPr>
            <w:r>
              <w:rPr>
                <w:rFonts w:ascii="Times New Roman" w:cs="Times New Roman" w:hAnsi="Times New Roman"/>
                <w:sz w:val="24"/>
                <w:szCs w:val="24"/>
              </w:rPr>
              <w:t>1</w:t>
            </w:r>
          </w:p>
        </w:tc>
      </w:tr>
      <w:tr>
        <w:tblPrEx/>
        <w:trPr>
          <w:trHeight w:val="465" w:hRule="atLeast"/>
        </w:trPr>
        <w:tc>
          <w:tcPr>
            <w:tcW w:w="3158" w:type="dxa"/>
            <w:tcBorders/>
            <w:shd w:val="clear" w:color="auto" w:fill="c5e0b3"/>
          </w:tcPr>
          <w:p>
            <w:pPr>
              <w:pStyle w:val="style4104"/>
              <w:spacing w:lineRule="exact" w:line="234"/>
              <w:ind w:left="107"/>
              <w:rPr>
                <w:rFonts w:ascii="Times New Roman" w:cs="Times New Roman" w:hAnsi="Times New Roman"/>
                <w:b/>
                <w:sz w:val="24"/>
                <w:szCs w:val="24"/>
              </w:rPr>
            </w:pPr>
            <w:r>
              <w:rPr>
                <w:rFonts w:ascii="Times New Roman" w:cs="Times New Roman" w:hAnsi="Times New Roman"/>
                <w:b/>
                <w:sz w:val="24"/>
                <w:szCs w:val="24"/>
              </w:rPr>
              <w:t>Valilik</w:t>
            </w:r>
          </w:p>
        </w:tc>
        <w:tc>
          <w:tcPr>
            <w:tcW w:w="655" w:type="dxa"/>
            <w:tcBorders/>
            <w:shd w:val="clear" w:color="auto" w:fill="e2efd9"/>
          </w:tcPr>
          <w:p>
            <w:pPr>
              <w:pStyle w:val="style4104"/>
              <w:rPr>
                <w:rFonts w:ascii="Times New Roman" w:cs="Times New Roman" w:hAnsi="Times New Roman"/>
                <w:b/>
                <w:sz w:val="24"/>
                <w:szCs w:val="24"/>
              </w:rPr>
            </w:pPr>
          </w:p>
        </w:tc>
        <w:tc>
          <w:tcPr>
            <w:tcW w:w="758"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00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2558" w:type="dxa"/>
            <w:tcBorders/>
            <w:shd w:val="clear" w:color="auto" w:fill="e2efd9"/>
          </w:tcPr>
          <w:p>
            <w:pPr>
              <w:pStyle w:val="style0"/>
              <w:rPr/>
            </w:pPr>
            <w:r>
              <w:t>Amaç</w:t>
            </w:r>
            <w:r>
              <w:tab/>
            </w:r>
            <w:r>
              <w:t>ve</w:t>
            </w:r>
            <w:r>
              <w:t xml:space="preserve"> </w:t>
            </w:r>
            <w:r>
              <w:t>hedeflerimize</w:t>
            </w:r>
          </w:p>
          <w:p>
            <w:pPr>
              <w:pStyle w:val="style4104"/>
              <w:spacing w:lineRule="exact" w:line="213"/>
              <w:ind w:left="109"/>
              <w:rPr>
                <w:rFonts w:ascii="Times New Roman" w:cs="Times New Roman" w:hAnsi="Times New Roman"/>
                <w:sz w:val="24"/>
                <w:szCs w:val="24"/>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spacing w:before="115"/>
              <w:ind w:left="13"/>
              <w:jc w:val="center"/>
              <w:rPr>
                <w:rFonts w:ascii="Times New Roman" w:cs="Times New Roman" w:hAnsi="Times New Roman"/>
                <w:sz w:val="24"/>
                <w:szCs w:val="24"/>
              </w:rPr>
            </w:pPr>
            <w:r>
              <w:rPr>
                <w:rFonts w:ascii="Times New Roman" w:cs="Times New Roman" w:hAnsi="Times New Roman"/>
                <w:sz w:val="24"/>
                <w:szCs w:val="24"/>
              </w:rPr>
              <w:t>1</w:t>
            </w:r>
          </w:p>
        </w:tc>
      </w:tr>
      <w:tr>
        <w:tblPrEx/>
        <w:trPr>
          <w:trHeight w:val="350" w:hRule="atLeast"/>
        </w:trPr>
        <w:tc>
          <w:tcPr>
            <w:tcW w:w="3158" w:type="dxa"/>
            <w:tcBorders/>
            <w:shd w:val="clear" w:color="auto" w:fill="c5e0b3"/>
          </w:tcPr>
          <w:p>
            <w:pPr>
              <w:pStyle w:val="style4104"/>
              <w:tabs>
                <w:tab w:val="left" w:leader="none" w:pos="1031"/>
                <w:tab w:val="left" w:leader="none" w:pos="2044"/>
              </w:tabs>
              <w:spacing w:lineRule="exact" w:line="232"/>
              <w:ind w:left="107" w:right="96"/>
              <w:rPr>
                <w:rFonts w:ascii="Times New Roman" w:cs="Times New Roman" w:hAnsi="Times New Roman"/>
                <w:b/>
                <w:sz w:val="24"/>
                <w:szCs w:val="24"/>
              </w:rPr>
            </w:pPr>
            <w:r>
              <w:rPr>
                <w:rFonts w:ascii="Times New Roman" w:cs="Times New Roman" w:hAnsi="Times New Roman"/>
                <w:b/>
                <w:sz w:val="24"/>
                <w:szCs w:val="24"/>
              </w:rPr>
              <w:t xml:space="preserve">İl Milli </w:t>
            </w:r>
            <w:r>
              <w:rPr>
                <w:rFonts w:ascii="Times New Roman" w:cs="Times New Roman" w:hAnsi="Times New Roman"/>
                <w:b/>
                <w:spacing w:val="-1"/>
                <w:sz w:val="24"/>
                <w:szCs w:val="24"/>
              </w:rPr>
              <w:t>Eğitim</w:t>
            </w:r>
            <w:r>
              <w:rPr>
                <w:rFonts w:ascii="Times New Roman" w:cs="Times New Roman" w:hAnsi="Times New Roman"/>
                <w:b/>
                <w:spacing w:val="-42"/>
                <w:sz w:val="24"/>
                <w:szCs w:val="24"/>
              </w:rPr>
              <w:t xml:space="preserve"> </w:t>
            </w:r>
            <w:r>
              <w:rPr>
                <w:rFonts w:ascii="Times New Roman" w:cs="Times New Roman" w:hAnsi="Times New Roman"/>
                <w:b/>
                <w:sz w:val="24"/>
                <w:szCs w:val="24"/>
              </w:rPr>
              <w:t>Müdürlükleri</w:t>
            </w:r>
          </w:p>
        </w:tc>
        <w:tc>
          <w:tcPr>
            <w:tcW w:w="655" w:type="dxa"/>
            <w:tcBorders/>
            <w:shd w:val="clear" w:color="auto" w:fill="e2efd9"/>
          </w:tcPr>
          <w:p>
            <w:pPr>
              <w:pStyle w:val="style4104"/>
              <w:rPr>
                <w:rFonts w:ascii="Times New Roman" w:cs="Times New Roman" w:hAnsi="Times New Roman"/>
                <w:b/>
                <w:sz w:val="24"/>
                <w:szCs w:val="24"/>
              </w:rPr>
            </w:pPr>
          </w:p>
        </w:tc>
        <w:tc>
          <w:tcPr>
            <w:tcW w:w="758"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100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2558" w:type="dxa"/>
            <w:tcBorders/>
            <w:shd w:val="clear" w:color="auto" w:fill="e2efd9"/>
          </w:tcPr>
          <w:p>
            <w:pPr>
              <w:pStyle w:val="style0"/>
              <w:rPr/>
            </w:pPr>
            <w:r>
              <w:t>Amaç</w:t>
            </w:r>
            <w:r>
              <w:tab/>
            </w:r>
            <w:r>
              <w:t>ve</w:t>
            </w:r>
            <w:r>
              <w:t xml:space="preserve"> </w:t>
            </w:r>
            <w:r>
              <w:t>hedeflerimize</w:t>
            </w:r>
          </w:p>
          <w:p>
            <w:pPr>
              <w:pStyle w:val="style4104"/>
              <w:spacing w:before="57"/>
              <w:ind w:left="109"/>
              <w:rPr>
                <w:rFonts w:ascii="Times New Roman" w:cs="Times New Roman" w:hAnsi="Times New Roman"/>
                <w:sz w:val="24"/>
                <w:szCs w:val="24"/>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spacing w:before="57"/>
              <w:ind w:left="13"/>
              <w:jc w:val="center"/>
              <w:rPr>
                <w:rFonts w:ascii="Times New Roman" w:cs="Times New Roman" w:hAnsi="Times New Roman"/>
                <w:sz w:val="24"/>
                <w:szCs w:val="24"/>
              </w:rPr>
            </w:pPr>
            <w:r>
              <w:rPr>
                <w:rFonts w:ascii="Times New Roman" w:cs="Times New Roman" w:hAnsi="Times New Roman"/>
                <w:sz w:val="24"/>
                <w:szCs w:val="24"/>
              </w:rPr>
              <w:t>1</w:t>
            </w:r>
          </w:p>
        </w:tc>
      </w:tr>
      <w:tr>
        <w:tblPrEx/>
        <w:trPr>
          <w:trHeight w:val="702" w:hRule="atLeast"/>
        </w:trPr>
        <w:tc>
          <w:tcPr>
            <w:tcW w:w="3158"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Okullar</w:t>
            </w:r>
            <w:r>
              <w:rPr>
                <w:rFonts w:ascii="Times New Roman" w:cs="Times New Roman" w:hAnsi="Times New Roman"/>
                <w:b/>
                <w:spacing w:val="-5"/>
                <w:sz w:val="24"/>
                <w:szCs w:val="24"/>
              </w:rPr>
              <w:t xml:space="preserve"> </w:t>
            </w:r>
            <w:r>
              <w:rPr>
                <w:rFonts w:ascii="Times New Roman" w:cs="Times New Roman" w:hAnsi="Times New Roman"/>
                <w:b/>
                <w:sz w:val="24"/>
                <w:szCs w:val="24"/>
              </w:rPr>
              <w:t>ve</w:t>
            </w:r>
            <w:r>
              <w:rPr>
                <w:rFonts w:ascii="Times New Roman" w:cs="Times New Roman" w:hAnsi="Times New Roman"/>
                <w:b/>
                <w:spacing w:val="-1"/>
                <w:sz w:val="24"/>
                <w:szCs w:val="24"/>
              </w:rPr>
              <w:t xml:space="preserve"> </w:t>
            </w:r>
            <w:r>
              <w:rPr>
                <w:rFonts w:ascii="Times New Roman" w:cs="Times New Roman" w:hAnsi="Times New Roman"/>
                <w:b/>
                <w:sz w:val="24"/>
                <w:szCs w:val="24"/>
              </w:rPr>
              <w:t>Bağlı</w:t>
            </w:r>
            <w:r>
              <w:rPr>
                <w:rFonts w:ascii="Times New Roman" w:cs="Times New Roman" w:hAnsi="Times New Roman"/>
                <w:b/>
                <w:spacing w:val="-4"/>
                <w:sz w:val="24"/>
                <w:szCs w:val="24"/>
              </w:rPr>
              <w:t xml:space="preserve"> </w:t>
            </w:r>
            <w:r>
              <w:rPr>
                <w:rFonts w:ascii="Times New Roman" w:cs="Times New Roman" w:hAnsi="Times New Roman"/>
                <w:b/>
                <w:sz w:val="24"/>
                <w:szCs w:val="24"/>
              </w:rPr>
              <w:t>Kurumlar</w:t>
            </w:r>
          </w:p>
        </w:tc>
        <w:tc>
          <w:tcPr>
            <w:tcW w:w="655" w:type="dxa"/>
            <w:tcBorders/>
            <w:shd w:val="clear" w:color="auto" w:fill="e2efd9"/>
          </w:tcPr>
          <w:p>
            <w:pPr>
              <w:pStyle w:val="style4104"/>
              <w:rPr>
                <w:rFonts w:ascii="Times New Roman" w:cs="Times New Roman" w:hAnsi="Times New Roman"/>
                <w:b/>
                <w:sz w:val="24"/>
                <w:szCs w:val="24"/>
              </w:rPr>
            </w:pPr>
          </w:p>
        </w:tc>
        <w:tc>
          <w:tcPr>
            <w:tcW w:w="758"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t>Amaç</w:t>
            </w:r>
            <w:r>
              <w:tab/>
            </w:r>
            <w:r>
              <w:t>ve</w:t>
            </w:r>
            <w:r>
              <w:t xml:space="preserve"> </w:t>
            </w:r>
            <w:r>
              <w:t>hedeflerimize</w:t>
            </w:r>
          </w:p>
          <w:p>
            <w:pPr>
              <w:pStyle w:val="style0"/>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ind w:left="1116" w:right="1102"/>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702" w:hRule="atLeast"/>
        </w:trPr>
        <w:tc>
          <w:tcPr>
            <w:tcW w:w="3158" w:type="dxa"/>
            <w:tcBorders/>
            <w:shd w:val="clear" w:color="auto" w:fill="c5e0b3"/>
          </w:tcPr>
          <w:p>
            <w:pPr>
              <w:pStyle w:val="style4104"/>
              <w:tabs>
                <w:tab w:val="left" w:leader="none" w:pos="1603"/>
                <w:tab w:val="left" w:leader="none" w:pos="2135"/>
              </w:tabs>
              <w:spacing w:lineRule="exact" w:line="236"/>
              <w:ind w:left="107" w:right="94"/>
              <w:rPr>
                <w:rFonts w:ascii="Times New Roman" w:cs="Times New Roman" w:hAnsi="Times New Roman"/>
                <w:b/>
                <w:sz w:val="24"/>
                <w:szCs w:val="24"/>
              </w:rPr>
            </w:pPr>
            <w:r>
              <w:rPr>
                <w:rFonts w:ascii="Times New Roman" w:cs="Times New Roman" w:hAnsi="Times New Roman"/>
                <w:b/>
                <w:sz w:val="24"/>
                <w:szCs w:val="24"/>
              </w:rPr>
              <w:t xml:space="preserve">Öğretmenler ve </w:t>
            </w:r>
            <w:r>
              <w:rPr>
                <w:rFonts w:ascii="Times New Roman" w:cs="Times New Roman" w:hAnsi="Times New Roman"/>
                <w:b/>
                <w:spacing w:val="-1"/>
                <w:sz w:val="24"/>
                <w:szCs w:val="24"/>
              </w:rPr>
              <w:t>Diğer</w:t>
            </w:r>
            <w:r>
              <w:rPr>
                <w:rFonts w:ascii="Times New Roman" w:cs="Times New Roman" w:hAnsi="Times New Roman"/>
                <w:b/>
                <w:spacing w:val="-42"/>
                <w:sz w:val="24"/>
                <w:szCs w:val="24"/>
              </w:rPr>
              <w:t xml:space="preserve"> </w:t>
            </w:r>
            <w:r>
              <w:rPr>
                <w:rFonts w:ascii="Times New Roman" w:cs="Times New Roman" w:hAnsi="Times New Roman"/>
                <w:b/>
                <w:sz w:val="24"/>
                <w:szCs w:val="24"/>
              </w:rPr>
              <w:t>Çalışanlar</w:t>
            </w:r>
          </w:p>
        </w:tc>
        <w:tc>
          <w:tcPr>
            <w:tcW w:w="655"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758" w:type="dxa"/>
            <w:tcBorders/>
            <w:shd w:val="clear" w:color="auto" w:fill="e2efd9"/>
          </w:tcPr>
          <w:p>
            <w:pPr>
              <w:pStyle w:val="style4104"/>
              <w:rPr>
                <w:rFonts w:ascii="Times New Roman" w:cs="Times New Roman" w:hAnsi="Times New Roman"/>
                <w:b/>
                <w:sz w:val="24"/>
                <w:szCs w:val="24"/>
              </w:rPr>
            </w:pPr>
          </w:p>
        </w:tc>
        <w:tc>
          <w:tcPr>
            <w:tcW w:w="100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2558" w:type="dxa"/>
            <w:tcBorders/>
            <w:shd w:val="clear" w:color="auto" w:fill="e2efd9"/>
          </w:tcPr>
          <w:p>
            <w:pPr>
              <w:pStyle w:val="style0"/>
              <w:rPr/>
            </w:pPr>
            <w:r>
              <w:t>Amaç</w:t>
            </w:r>
            <w:r>
              <w:tab/>
            </w:r>
            <w:r>
              <w:t>ve</w:t>
            </w:r>
            <w:r>
              <w:t xml:space="preserve"> </w:t>
            </w:r>
            <w:r>
              <w:t>hedeflerimize</w:t>
            </w:r>
          </w:p>
          <w:p>
            <w:pPr>
              <w:pStyle w:val="style0"/>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1</w:t>
            </w:r>
          </w:p>
        </w:tc>
      </w:tr>
      <w:tr>
        <w:tblPrEx/>
        <w:trPr>
          <w:trHeight w:val="702" w:hRule="atLeast"/>
        </w:trPr>
        <w:tc>
          <w:tcPr>
            <w:tcW w:w="3158" w:type="dxa"/>
            <w:tcBorders/>
            <w:shd w:val="clear" w:color="auto" w:fill="c5e0b3"/>
          </w:tcPr>
          <w:p>
            <w:pPr>
              <w:pStyle w:val="style4104"/>
              <w:spacing w:lineRule="exact" w:line="222"/>
              <w:ind w:left="107"/>
              <w:rPr>
                <w:rFonts w:ascii="Times New Roman" w:cs="Times New Roman" w:hAnsi="Times New Roman"/>
                <w:b/>
                <w:sz w:val="24"/>
                <w:szCs w:val="24"/>
              </w:rPr>
            </w:pPr>
            <w:r>
              <w:rPr>
                <w:rFonts w:ascii="Times New Roman" w:cs="Times New Roman" w:hAnsi="Times New Roman"/>
                <w:b/>
                <w:sz w:val="24"/>
                <w:szCs w:val="24"/>
              </w:rPr>
              <w:t>Öğrenciler</w:t>
            </w:r>
            <w:r>
              <w:rPr>
                <w:rFonts w:ascii="Times New Roman" w:cs="Times New Roman" w:hAnsi="Times New Roman"/>
                <w:b/>
                <w:spacing w:val="-6"/>
                <w:sz w:val="24"/>
                <w:szCs w:val="24"/>
              </w:rPr>
              <w:t xml:space="preserve"> </w:t>
            </w:r>
            <w:r>
              <w:rPr>
                <w:rFonts w:ascii="Times New Roman" w:cs="Times New Roman" w:hAnsi="Times New Roman"/>
                <w:b/>
                <w:sz w:val="24"/>
                <w:szCs w:val="24"/>
              </w:rPr>
              <w:t>ve</w:t>
            </w:r>
            <w:r>
              <w:rPr>
                <w:rFonts w:ascii="Times New Roman" w:cs="Times New Roman" w:hAnsi="Times New Roman"/>
                <w:b/>
                <w:spacing w:val="-4"/>
                <w:sz w:val="24"/>
                <w:szCs w:val="24"/>
              </w:rPr>
              <w:t xml:space="preserve"> </w:t>
            </w:r>
            <w:r>
              <w:rPr>
                <w:rFonts w:ascii="Times New Roman" w:cs="Times New Roman" w:hAnsi="Times New Roman"/>
                <w:b/>
                <w:sz w:val="24"/>
                <w:szCs w:val="24"/>
              </w:rPr>
              <w:t>Veliler</w:t>
            </w:r>
          </w:p>
        </w:tc>
        <w:tc>
          <w:tcPr>
            <w:tcW w:w="655"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758" w:type="dxa"/>
            <w:tcBorders/>
            <w:shd w:val="clear" w:color="auto" w:fill="e2efd9"/>
          </w:tcPr>
          <w:p>
            <w:pPr>
              <w:pStyle w:val="style4104"/>
              <w:rPr>
                <w:rFonts w:ascii="Times New Roman" w:cs="Times New Roman" w:hAnsi="Times New Roman"/>
                <w:b/>
                <w:sz w:val="24"/>
                <w:szCs w:val="24"/>
              </w:rPr>
            </w:pPr>
          </w:p>
        </w:tc>
        <w:tc>
          <w:tcPr>
            <w:tcW w:w="100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2558" w:type="dxa"/>
            <w:tcBorders/>
            <w:shd w:val="clear" w:color="auto" w:fill="e2efd9"/>
          </w:tcPr>
          <w:p>
            <w:pPr>
              <w:pStyle w:val="style4104"/>
              <w:spacing w:lineRule="exact" w:line="232"/>
              <w:ind w:left="109"/>
              <w:rPr>
                <w:rFonts w:ascii="Times New Roman" w:cs="Times New Roman" w:hAnsi="Times New Roman"/>
                <w:sz w:val="24"/>
                <w:szCs w:val="24"/>
              </w:rPr>
            </w:pPr>
            <w:r>
              <w:rPr>
                <w:rFonts w:ascii="Times New Roman" w:cs="Times New Roman" w:hAnsi="Times New Roman"/>
                <w:sz w:val="24"/>
                <w:szCs w:val="24"/>
              </w:rPr>
              <w:t>Hizmetlerimizden</w:t>
            </w:r>
          </w:p>
          <w:p>
            <w:pPr>
              <w:pStyle w:val="style0"/>
              <w:rPr/>
            </w:pPr>
            <w:r>
              <w:rPr>
                <w:rFonts w:ascii="Times New Roman" w:cs="Times New Roman" w:hAnsi="Times New Roman"/>
                <w:sz w:val="24"/>
                <w:szCs w:val="24"/>
              </w:rPr>
              <w:t>yaralandıkları</w:t>
            </w:r>
            <w:r>
              <w:rPr>
                <w:rFonts w:ascii="Times New Roman" w:cs="Times New Roman" w:hAnsi="Times New Roman"/>
                <w:spacing w:val="-8"/>
                <w:sz w:val="24"/>
                <w:szCs w:val="24"/>
              </w:rPr>
              <w:t xml:space="preserve"> </w:t>
            </w:r>
            <w:r>
              <w:rPr>
                <w:rFonts w:ascii="Times New Roman" w:cs="Times New Roman" w:hAnsi="Times New Roman"/>
                <w:sz w:val="24"/>
                <w:szCs w:val="24"/>
              </w:rPr>
              <w:t>için</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1</w:t>
            </w:r>
          </w:p>
        </w:tc>
      </w:tr>
      <w:tr>
        <w:tblPrEx/>
        <w:trPr>
          <w:trHeight w:val="702" w:hRule="atLeast"/>
        </w:trPr>
        <w:tc>
          <w:tcPr>
            <w:tcW w:w="3158" w:type="dxa"/>
            <w:tcBorders/>
            <w:shd w:val="clear" w:color="auto" w:fill="c5e0b3"/>
          </w:tcPr>
          <w:p>
            <w:pPr>
              <w:pStyle w:val="style4104"/>
              <w:spacing w:lineRule="exact" w:line="222"/>
              <w:ind w:left="107"/>
              <w:rPr>
                <w:rFonts w:ascii="Times New Roman" w:cs="Times New Roman" w:hAnsi="Times New Roman"/>
                <w:b/>
                <w:sz w:val="24"/>
                <w:szCs w:val="24"/>
              </w:rPr>
            </w:pPr>
            <w:r>
              <w:rPr>
                <w:rFonts w:ascii="Times New Roman" w:cs="Times New Roman" w:hAnsi="Times New Roman"/>
                <w:b/>
                <w:sz w:val="24"/>
                <w:szCs w:val="24"/>
              </w:rPr>
              <w:t>Okul</w:t>
            </w:r>
            <w:r>
              <w:rPr>
                <w:rFonts w:ascii="Times New Roman" w:cs="Times New Roman" w:hAnsi="Times New Roman"/>
                <w:b/>
                <w:spacing w:val="-3"/>
                <w:sz w:val="24"/>
                <w:szCs w:val="24"/>
              </w:rPr>
              <w:t xml:space="preserve"> </w:t>
            </w:r>
            <w:r>
              <w:rPr>
                <w:rFonts w:ascii="Times New Roman" w:cs="Times New Roman" w:hAnsi="Times New Roman"/>
                <w:b/>
                <w:sz w:val="24"/>
                <w:szCs w:val="24"/>
              </w:rPr>
              <w:t>Aile</w:t>
            </w:r>
            <w:r>
              <w:rPr>
                <w:rFonts w:ascii="Times New Roman" w:cs="Times New Roman" w:hAnsi="Times New Roman"/>
                <w:b/>
                <w:spacing w:val="-3"/>
                <w:sz w:val="24"/>
                <w:szCs w:val="24"/>
              </w:rPr>
              <w:t xml:space="preserve"> </w:t>
            </w:r>
            <w:r>
              <w:rPr>
                <w:rFonts w:ascii="Times New Roman" w:cs="Times New Roman" w:hAnsi="Times New Roman"/>
                <w:b/>
                <w:sz w:val="24"/>
                <w:szCs w:val="24"/>
              </w:rPr>
              <w:t>Birliği</w:t>
            </w:r>
          </w:p>
        </w:tc>
        <w:tc>
          <w:tcPr>
            <w:tcW w:w="655"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758" w:type="dxa"/>
            <w:tcBorders/>
            <w:shd w:val="clear" w:color="auto" w:fill="e2efd9"/>
          </w:tcPr>
          <w:p>
            <w:pPr>
              <w:pStyle w:val="style4104"/>
              <w:rPr>
                <w:rFonts w:ascii="Times New Roman" w:cs="Times New Roman" w:hAnsi="Times New Roman"/>
                <w:b/>
                <w:sz w:val="24"/>
                <w:szCs w:val="24"/>
              </w:rPr>
            </w:pPr>
          </w:p>
        </w:tc>
        <w:tc>
          <w:tcPr>
            <w:tcW w:w="1000" w:type="dxa"/>
            <w:tcBorders/>
            <w:shd w:val="clear" w:color="auto" w:fill="e2efd9"/>
          </w:tcPr>
          <w:p>
            <w:pPr>
              <w:pStyle w:val="style4104"/>
              <w:rPr>
                <w:rFonts w:ascii="Times New Roman" w:cs="Times New Roman" w:hAnsi="Times New Roman"/>
                <w:b/>
                <w:sz w:val="24"/>
                <w:szCs w:val="24"/>
              </w:rPr>
            </w:pPr>
            <w:r>
              <w:rPr>
                <w:rFonts w:ascii="Times New Roman" w:cs="Times New Roman" w:hAnsi="Times New Roman"/>
                <w:b/>
                <w:sz w:val="24"/>
                <w:szCs w:val="24"/>
              </w:rPr>
              <w:t></w:t>
            </w:r>
          </w:p>
        </w:tc>
        <w:tc>
          <w:tcPr>
            <w:tcW w:w="2558" w:type="dxa"/>
            <w:tcBorders/>
            <w:shd w:val="clear" w:color="auto" w:fill="e2efd9"/>
          </w:tcPr>
          <w:p>
            <w:pPr>
              <w:pStyle w:val="style0"/>
              <w:rPr/>
            </w:pPr>
            <w:r>
              <w:t>Amaç</w:t>
            </w:r>
            <w:r>
              <w:tab/>
            </w:r>
            <w:r>
              <w:t>ve</w:t>
            </w:r>
            <w:r>
              <w:t xml:space="preserve"> </w:t>
            </w:r>
            <w:r>
              <w:t>hedeflerimize</w:t>
            </w:r>
          </w:p>
          <w:p>
            <w:pPr>
              <w:pStyle w:val="style4104"/>
              <w:spacing w:lineRule="exact" w:line="232"/>
              <w:ind w:left="109"/>
              <w:rPr>
                <w:rFonts w:ascii="Times New Roman" w:cs="Times New Roman" w:hAnsi="Times New Roman"/>
                <w:sz w:val="24"/>
                <w:szCs w:val="24"/>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1</w:t>
            </w:r>
          </w:p>
        </w:tc>
      </w:tr>
      <w:tr>
        <w:tblPrEx/>
        <w:trPr>
          <w:trHeight w:val="702" w:hRule="atLeast"/>
        </w:trPr>
        <w:tc>
          <w:tcPr>
            <w:tcW w:w="3158" w:type="dxa"/>
            <w:tcBorders/>
            <w:shd w:val="clear" w:color="auto" w:fill="c5e0b3"/>
          </w:tcPr>
          <w:p>
            <w:pPr>
              <w:pStyle w:val="style4104"/>
              <w:spacing w:before="1" w:lineRule="exact" w:line="223"/>
              <w:ind w:left="107"/>
              <w:rPr>
                <w:rFonts w:ascii="Times New Roman" w:cs="Times New Roman" w:hAnsi="Times New Roman"/>
                <w:b/>
                <w:sz w:val="24"/>
                <w:szCs w:val="24"/>
              </w:rPr>
            </w:pPr>
            <w:r>
              <w:rPr>
                <w:rFonts w:ascii="Times New Roman" w:cs="Times New Roman" w:hAnsi="Times New Roman"/>
                <w:b/>
                <w:sz w:val="24"/>
                <w:szCs w:val="24"/>
              </w:rPr>
              <w:t>Üniversite</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t>Amaç</w:t>
            </w:r>
            <w:r>
              <w:tab/>
            </w:r>
            <w:r>
              <w:t>ve</w:t>
            </w:r>
            <w:r>
              <w:t xml:space="preserve"> </w:t>
            </w:r>
            <w:r>
              <w:t>hedeflerimize</w:t>
            </w:r>
          </w:p>
          <w:p>
            <w:pPr>
              <w:pStyle w:val="style0"/>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417" w:hRule="atLeast"/>
        </w:trPr>
        <w:tc>
          <w:tcPr>
            <w:tcW w:w="3158"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Özel</w:t>
            </w:r>
            <w:r>
              <w:rPr>
                <w:rFonts w:ascii="Times New Roman" w:cs="Times New Roman" w:hAnsi="Times New Roman"/>
                <w:b/>
                <w:spacing w:val="-4"/>
                <w:sz w:val="24"/>
                <w:szCs w:val="24"/>
              </w:rPr>
              <w:t xml:space="preserve"> </w:t>
            </w:r>
            <w:r>
              <w:rPr>
                <w:rFonts w:ascii="Times New Roman" w:cs="Times New Roman" w:hAnsi="Times New Roman"/>
                <w:b/>
                <w:sz w:val="24"/>
                <w:szCs w:val="24"/>
              </w:rPr>
              <w:t>İdare</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rPr>
                <w:rFonts w:ascii="Times New Roman" w:cs="Times New Roman" w:hAnsi="Times New Roman"/>
                <w:sz w:val="24"/>
                <w:szCs w:val="24"/>
              </w:rPr>
              <w:t>Tedarikçi</w:t>
            </w:r>
            <w:r>
              <w:rPr>
                <w:rFonts w:ascii="Times New Roman" w:cs="Times New Roman" w:hAnsi="Times New Roman"/>
                <w:spacing w:val="-4"/>
                <w:sz w:val="24"/>
                <w:szCs w:val="24"/>
              </w:rPr>
              <w:t xml:space="preserve"> </w:t>
            </w:r>
            <w:r>
              <w:rPr>
                <w:rFonts w:ascii="Times New Roman" w:cs="Times New Roman" w:hAnsi="Times New Roman"/>
                <w:sz w:val="24"/>
                <w:szCs w:val="24"/>
              </w:rPr>
              <w:t>mahalli</w:t>
            </w:r>
            <w:r>
              <w:rPr>
                <w:rFonts w:ascii="Times New Roman" w:cs="Times New Roman" w:hAnsi="Times New Roman"/>
                <w:spacing w:val="-4"/>
                <w:sz w:val="24"/>
                <w:szCs w:val="24"/>
              </w:rPr>
              <w:t xml:space="preserve"> </w:t>
            </w:r>
            <w:r>
              <w:rPr>
                <w:rFonts w:ascii="Times New Roman" w:cs="Times New Roman" w:hAnsi="Times New Roman"/>
                <w:sz w:val="24"/>
                <w:szCs w:val="24"/>
              </w:rPr>
              <w:t>idare</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409" w:hRule="atLeast"/>
        </w:trPr>
        <w:tc>
          <w:tcPr>
            <w:tcW w:w="3158"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Belediyeler</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rPr>
                <w:rFonts w:ascii="Times New Roman" w:cs="Times New Roman" w:hAnsi="Times New Roman"/>
                <w:sz w:val="24"/>
                <w:szCs w:val="24"/>
              </w:rPr>
              <w:t>Tedarikçi</w:t>
            </w:r>
            <w:r>
              <w:rPr>
                <w:rFonts w:ascii="Times New Roman" w:cs="Times New Roman" w:hAnsi="Times New Roman"/>
                <w:spacing w:val="-4"/>
                <w:sz w:val="24"/>
                <w:szCs w:val="24"/>
              </w:rPr>
              <w:t xml:space="preserve"> </w:t>
            </w:r>
            <w:r>
              <w:rPr>
                <w:rFonts w:ascii="Times New Roman" w:cs="Times New Roman" w:hAnsi="Times New Roman"/>
                <w:sz w:val="24"/>
                <w:szCs w:val="24"/>
              </w:rPr>
              <w:t>mahalli</w:t>
            </w:r>
            <w:r>
              <w:rPr>
                <w:rFonts w:ascii="Times New Roman" w:cs="Times New Roman" w:hAnsi="Times New Roman"/>
                <w:spacing w:val="-4"/>
                <w:sz w:val="24"/>
                <w:szCs w:val="24"/>
              </w:rPr>
              <w:t xml:space="preserve"> </w:t>
            </w:r>
            <w:r>
              <w:rPr>
                <w:rFonts w:ascii="Times New Roman" w:cs="Times New Roman" w:hAnsi="Times New Roman"/>
                <w:sz w:val="24"/>
                <w:szCs w:val="24"/>
              </w:rPr>
              <w:t>idare</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702" w:hRule="atLeast"/>
        </w:trPr>
        <w:tc>
          <w:tcPr>
            <w:tcW w:w="3158" w:type="dxa"/>
            <w:tcBorders/>
            <w:shd w:val="clear" w:color="auto" w:fill="c5e0b3"/>
          </w:tcPr>
          <w:p>
            <w:pPr>
              <w:pStyle w:val="style4104"/>
              <w:spacing w:lineRule="exact" w:line="236"/>
              <w:ind w:left="107" w:right="88"/>
              <w:rPr>
                <w:rFonts w:ascii="Times New Roman" w:cs="Times New Roman" w:hAnsi="Times New Roman"/>
                <w:b/>
                <w:sz w:val="24"/>
                <w:szCs w:val="24"/>
              </w:rPr>
            </w:pPr>
            <w:r>
              <w:rPr>
                <w:rFonts w:ascii="Times New Roman" w:cs="Times New Roman" w:hAnsi="Times New Roman"/>
                <w:b/>
                <w:sz w:val="24"/>
                <w:szCs w:val="24"/>
              </w:rPr>
              <w:t>Güvenlik</w:t>
            </w:r>
            <w:r>
              <w:rPr>
                <w:rFonts w:ascii="Times New Roman" w:cs="Times New Roman" w:hAnsi="Times New Roman"/>
                <w:b/>
                <w:spacing w:val="28"/>
                <w:sz w:val="24"/>
                <w:szCs w:val="24"/>
              </w:rPr>
              <w:t xml:space="preserve"> </w:t>
            </w:r>
            <w:r>
              <w:rPr>
                <w:rFonts w:ascii="Times New Roman" w:cs="Times New Roman" w:hAnsi="Times New Roman"/>
                <w:b/>
                <w:sz w:val="24"/>
                <w:szCs w:val="24"/>
              </w:rPr>
              <w:t>Güçleri</w:t>
            </w:r>
            <w:r>
              <w:rPr>
                <w:rFonts w:ascii="Times New Roman" w:cs="Times New Roman" w:hAnsi="Times New Roman"/>
                <w:b/>
                <w:spacing w:val="28"/>
                <w:sz w:val="24"/>
                <w:szCs w:val="24"/>
              </w:rPr>
              <w:t xml:space="preserve"> </w:t>
            </w:r>
            <w:r>
              <w:rPr>
                <w:rFonts w:ascii="Times New Roman" w:cs="Times New Roman" w:hAnsi="Times New Roman"/>
                <w:b/>
                <w:sz w:val="24"/>
                <w:szCs w:val="24"/>
              </w:rPr>
              <w:t>(Emniyet,</w:t>
            </w:r>
            <w:r>
              <w:rPr>
                <w:rFonts w:ascii="Times New Roman" w:cs="Times New Roman" w:hAnsi="Times New Roman"/>
                <w:b/>
                <w:spacing w:val="-41"/>
                <w:sz w:val="24"/>
                <w:szCs w:val="24"/>
              </w:rPr>
              <w:t xml:space="preserve"> </w:t>
            </w:r>
            <w:r>
              <w:rPr>
                <w:rFonts w:ascii="Times New Roman" w:cs="Times New Roman" w:hAnsi="Times New Roman"/>
                <w:b/>
                <w:sz w:val="24"/>
                <w:szCs w:val="24"/>
              </w:rPr>
              <w:t>Jandarma)</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t xml:space="preserve"> Çevre güvenliği için işbirliği yapacağımız kurumlar</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702" w:hRule="atLeast"/>
        </w:trPr>
        <w:tc>
          <w:tcPr>
            <w:tcW w:w="3158" w:type="dxa"/>
            <w:tcBorders/>
            <w:shd w:val="clear" w:color="auto" w:fill="c5e0b3"/>
          </w:tcPr>
          <w:p>
            <w:pPr>
              <w:pStyle w:val="style4104"/>
              <w:tabs>
                <w:tab w:val="left" w:leader="none" w:pos="1535"/>
                <w:tab w:val="left" w:leader="none" w:pos="2133"/>
              </w:tabs>
              <w:spacing w:lineRule="exact" w:line="232"/>
              <w:ind w:left="107" w:right="95"/>
              <w:rPr>
                <w:rFonts w:ascii="Times New Roman" w:cs="Times New Roman" w:hAnsi="Times New Roman"/>
                <w:b/>
                <w:sz w:val="24"/>
                <w:szCs w:val="24"/>
              </w:rPr>
            </w:pPr>
            <w:r>
              <w:rPr>
                <w:rFonts w:ascii="Times New Roman" w:cs="Times New Roman" w:hAnsi="Times New Roman"/>
                <w:b/>
                <w:sz w:val="24"/>
                <w:szCs w:val="24"/>
              </w:rPr>
              <w:t>Sağlık İl Müdürlüğü</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rPr>
                <w:rFonts w:ascii="Times New Roman" w:cs="Times New Roman" w:hAnsi="Times New Roman"/>
                <w:sz w:val="24"/>
                <w:szCs w:val="24"/>
              </w:rPr>
              <w:t>Acil tıbbi müdahaleler gerektiğinde iş birliği yaptığımız kurum</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702" w:hRule="atLeast"/>
        </w:trPr>
        <w:tc>
          <w:tcPr>
            <w:tcW w:w="3158" w:type="dxa"/>
            <w:tcBorders/>
            <w:shd w:val="clear" w:color="auto" w:fill="c5e0b3"/>
          </w:tcPr>
          <w:p>
            <w:pPr>
              <w:pStyle w:val="style4104"/>
              <w:tabs>
                <w:tab w:val="left" w:leader="none" w:pos="1720"/>
              </w:tabs>
              <w:spacing w:lineRule="exact" w:line="236"/>
              <w:ind w:left="107" w:right="95"/>
              <w:rPr>
                <w:rFonts w:ascii="Times New Roman" w:cs="Times New Roman" w:hAnsi="Times New Roman"/>
                <w:b/>
                <w:sz w:val="24"/>
                <w:szCs w:val="24"/>
              </w:rPr>
            </w:pPr>
            <w:r>
              <w:rPr>
                <w:rFonts w:ascii="Times New Roman" w:cs="Times New Roman" w:hAnsi="Times New Roman"/>
                <w:b/>
                <w:sz w:val="24"/>
                <w:szCs w:val="24"/>
              </w:rPr>
              <w:t xml:space="preserve">Sosyal </w:t>
            </w:r>
            <w:r>
              <w:rPr>
                <w:rFonts w:ascii="Times New Roman" w:cs="Times New Roman" w:hAnsi="Times New Roman"/>
                <w:b/>
                <w:spacing w:val="-1"/>
                <w:sz w:val="24"/>
                <w:szCs w:val="24"/>
              </w:rPr>
              <w:t>Hizmetler</w:t>
            </w:r>
            <w:r>
              <w:rPr>
                <w:rFonts w:ascii="Times New Roman" w:cs="Times New Roman" w:hAnsi="Times New Roman"/>
                <w:b/>
                <w:spacing w:val="-42"/>
                <w:sz w:val="24"/>
                <w:szCs w:val="24"/>
              </w:rPr>
              <w:t xml:space="preserve"> </w:t>
            </w:r>
            <w:r>
              <w:rPr>
                <w:rFonts w:ascii="Times New Roman" w:cs="Times New Roman" w:hAnsi="Times New Roman"/>
                <w:b/>
                <w:sz w:val="24"/>
                <w:szCs w:val="24"/>
              </w:rPr>
              <w:t>Müdürlüğü</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t>Amaç</w:t>
            </w:r>
            <w:r>
              <w:tab/>
            </w:r>
            <w:r>
              <w:t>ve</w:t>
            </w:r>
            <w:r>
              <w:t xml:space="preserve"> </w:t>
            </w:r>
            <w:r>
              <w:t>hedeflerimize</w:t>
            </w:r>
          </w:p>
          <w:p>
            <w:pPr>
              <w:pStyle w:val="style0"/>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702" w:hRule="atLeast"/>
        </w:trPr>
        <w:tc>
          <w:tcPr>
            <w:tcW w:w="3158" w:type="dxa"/>
            <w:tcBorders/>
            <w:shd w:val="clear" w:color="auto" w:fill="c5e0b3"/>
          </w:tcPr>
          <w:p>
            <w:pPr>
              <w:pStyle w:val="style4104"/>
              <w:spacing w:lineRule="exact" w:line="222"/>
              <w:ind w:left="107"/>
              <w:rPr>
                <w:rFonts w:ascii="Times New Roman" w:cs="Times New Roman" w:hAnsi="Times New Roman"/>
                <w:b/>
                <w:sz w:val="24"/>
                <w:szCs w:val="24"/>
              </w:rPr>
            </w:pPr>
            <w:r>
              <w:rPr>
                <w:rFonts w:ascii="Times New Roman" w:cs="Times New Roman" w:hAnsi="Times New Roman"/>
                <w:b/>
                <w:sz w:val="24"/>
                <w:szCs w:val="24"/>
              </w:rPr>
              <w:t>Gençlik</w:t>
            </w:r>
            <w:r>
              <w:rPr>
                <w:rFonts w:ascii="Times New Roman" w:cs="Times New Roman" w:hAnsi="Times New Roman"/>
                <w:b/>
                <w:spacing w:val="-6"/>
                <w:sz w:val="24"/>
                <w:szCs w:val="24"/>
              </w:rPr>
              <w:t xml:space="preserve"> </w:t>
            </w:r>
            <w:r>
              <w:rPr>
                <w:rFonts w:ascii="Times New Roman" w:cs="Times New Roman" w:hAnsi="Times New Roman"/>
                <w:b/>
                <w:sz w:val="24"/>
                <w:szCs w:val="24"/>
              </w:rPr>
              <w:t>ve</w:t>
            </w:r>
            <w:r>
              <w:rPr>
                <w:rFonts w:ascii="Times New Roman" w:cs="Times New Roman" w:hAnsi="Times New Roman"/>
                <w:b/>
                <w:spacing w:val="-2"/>
                <w:sz w:val="24"/>
                <w:szCs w:val="24"/>
              </w:rPr>
              <w:t xml:space="preserve"> </w:t>
            </w:r>
            <w:r>
              <w:rPr>
                <w:rFonts w:ascii="Times New Roman" w:cs="Times New Roman" w:hAnsi="Times New Roman"/>
                <w:b/>
                <w:sz w:val="24"/>
                <w:szCs w:val="24"/>
              </w:rPr>
              <w:t>Spor</w:t>
            </w:r>
            <w:r>
              <w:rPr>
                <w:rFonts w:ascii="Times New Roman" w:cs="Times New Roman" w:hAnsi="Times New Roman"/>
                <w:b/>
                <w:spacing w:val="-3"/>
                <w:sz w:val="24"/>
                <w:szCs w:val="24"/>
              </w:rPr>
              <w:t xml:space="preserve"> </w:t>
            </w:r>
            <w:r>
              <w:rPr>
                <w:rFonts w:ascii="Times New Roman" w:cs="Times New Roman" w:hAnsi="Times New Roman"/>
                <w:b/>
                <w:sz w:val="24"/>
                <w:szCs w:val="24"/>
              </w:rPr>
              <w:t>Müdürlüğü</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t>Amaç</w:t>
            </w:r>
            <w:r>
              <w:tab/>
            </w:r>
            <w:r>
              <w:t>ve</w:t>
            </w:r>
            <w:r>
              <w:t xml:space="preserve"> </w:t>
            </w:r>
            <w:r>
              <w:t>hedeflerimize</w:t>
            </w:r>
          </w:p>
          <w:p>
            <w:pPr>
              <w:pStyle w:val="style0"/>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702" w:hRule="atLeast"/>
        </w:trPr>
        <w:tc>
          <w:tcPr>
            <w:tcW w:w="3158"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Muhtarlık</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t>Amaç</w:t>
            </w:r>
            <w:r>
              <w:tab/>
            </w:r>
            <w:r>
              <w:t>ve</w:t>
            </w:r>
            <w:r>
              <w:t xml:space="preserve"> </w:t>
            </w:r>
            <w:r>
              <w:t>hedeflerimize</w:t>
            </w:r>
          </w:p>
          <w:p>
            <w:pPr>
              <w:pStyle w:val="style0"/>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702" w:hRule="atLeast"/>
        </w:trPr>
        <w:tc>
          <w:tcPr>
            <w:tcW w:w="3158" w:type="dxa"/>
            <w:tcBorders/>
            <w:shd w:val="clear" w:color="auto" w:fill="c5e0b3"/>
          </w:tcPr>
          <w:p>
            <w:pPr>
              <w:pStyle w:val="style4104"/>
              <w:spacing w:before="1" w:lineRule="exact" w:line="223"/>
              <w:ind w:left="107"/>
              <w:rPr>
                <w:rFonts w:ascii="Times New Roman" w:cs="Times New Roman" w:hAnsi="Times New Roman"/>
                <w:b/>
                <w:sz w:val="24"/>
                <w:szCs w:val="24"/>
              </w:rPr>
            </w:pPr>
            <w:r>
              <w:rPr>
                <w:rFonts w:ascii="Times New Roman" w:cs="Times New Roman" w:hAnsi="Times New Roman"/>
                <w:b/>
                <w:sz w:val="24"/>
                <w:szCs w:val="24"/>
              </w:rPr>
              <w:t>Sivil</w:t>
            </w:r>
            <w:r>
              <w:rPr>
                <w:rFonts w:ascii="Times New Roman" w:cs="Times New Roman" w:hAnsi="Times New Roman"/>
                <w:b/>
                <w:spacing w:val="-5"/>
                <w:sz w:val="24"/>
                <w:szCs w:val="24"/>
              </w:rPr>
              <w:t xml:space="preserve"> </w:t>
            </w:r>
            <w:r>
              <w:rPr>
                <w:rFonts w:ascii="Times New Roman" w:cs="Times New Roman" w:hAnsi="Times New Roman"/>
                <w:b/>
                <w:sz w:val="24"/>
                <w:szCs w:val="24"/>
              </w:rPr>
              <w:t>Toplum</w:t>
            </w:r>
            <w:r>
              <w:rPr>
                <w:rFonts w:ascii="Times New Roman" w:cs="Times New Roman" w:hAnsi="Times New Roman"/>
                <w:b/>
                <w:spacing w:val="-5"/>
                <w:sz w:val="24"/>
                <w:szCs w:val="24"/>
              </w:rPr>
              <w:t xml:space="preserve"> </w:t>
            </w:r>
            <w:r>
              <w:rPr>
                <w:rFonts w:ascii="Times New Roman" w:cs="Times New Roman" w:hAnsi="Times New Roman"/>
                <w:b/>
                <w:sz w:val="24"/>
                <w:szCs w:val="24"/>
              </w:rPr>
              <w:t>Kuruluşları</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t>Amaç</w:t>
            </w:r>
            <w:r>
              <w:tab/>
            </w:r>
            <w:r>
              <w:t>ve</w:t>
            </w:r>
            <w:r>
              <w:t xml:space="preserve"> </w:t>
            </w:r>
            <w:r>
              <w:t>hedeflerimize</w:t>
            </w:r>
          </w:p>
          <w:p>
            <w:pPr>
              <w:pStyle w:val="style0"/>
              <w:rPr/>
            </w:pPr>
            <w:r>
              <w:t>u</w:t>
            </w:r>
            <w:r>
              <w:t>laşmak</w:t>
            </w:r>
            <w:r>
              <w:t xml:space="preserve"> için iş </w:t>
            </w:r>
            <w:r>
              <w:rPr>
                <w:spacing w:val="-1"/>
              </w:rPr>
              <w:t>birliği</w:t>
            </w:r>
            <w:r>
              <w:rPr>
                <w:spacing w:val="-42"/>
              </w:rPr>
              <w:t xml:space="preserve"> </w:t>
            </w:r>
            <w:r>
              <w:t>yapacağımız</w:t>
            </w:r>
            <w:r>
              <w:rPr>
                <w:spacing w:val="-2"/>
              </w:rPr>
              <w:t xml:space="preserve"> </w:t>
            </w:r>
            <w:r>
              <w:t>kurumlar</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r>
        <w:tblPrEx/>
        <w:trPr>
          <w:trHeight w:val="497" w:hRule="atLeast"/>
        </w:trPr>
        <w:tc>
          <w:tcPr>
            <w:tcW w:w="3158" w:type="dxa"/>
            <w:tcBorders/>
            <w:shd w:val="clear" w:color="auto" w:fill="c5e0b3"/>
          </w:tcPr>
          <w:p>
            <w:pPr>
              <w:pStyle w:val="style4104"/>
              <w:spacing w:lineRule="exact" w:line="224"/>
              <w:ind w:left="107"/>
              <w:rPr>
                <w:rFonts w:ascii="Times New Roman" w:cs="Times New Roman" w:hAnsi="Times New Roman"/>
                <w:b/>
                <w:sz w:val="24"/>
                <w:szCs w:val="24"/>
              </w:rPr>
            </w:pPr>
            <w:r>
              <w:rPr>
                <w:rFonts w:ascii="Times New Roman" w:cs="Times New Roman" w:hAnsi="Times New Roman"/>
                <w:b/>
                <w:sz w:val="24"/>
                <w:szCs w:val="24"/>
              </w:rPr>
              <w:t>Turizm</w:t>
            </w:r>
            <w:r>
              <w:rPr>
                <w:rFonts w:ascii="Times New Roman" w:cs="Times New Roman" w:hAnsi="Times New Roman"/>
                <w:b/>
                <w:spacing w:val="-3"/>
                <w:sz w:val="24"/>
                <w:szCs w:val="24"/>
              </w:rPr>
              <w:t xml:space="preserve"> </w:t>
            </w:r>
            <w:r>
              <w:rPr>
                <w:rFonts w:ascii="Times New Roman" w:cs="Times New Roman" w:hAnsi="Times New Roman"/>
                <w:b/>
                <w:sz w:val="24"/>
                <w:szCs w:val="24"/>
              </w:rPr>
              <w:t>Uygulama</w:t>
            </w:r>
            <w:r>
              <w:rPr>
                <w:rFonts w:ascii="Times New Roman" w:cs="Times New Roman" w:hAnsi="Times New Roman"/>
                <w:b/>
                <w:spacing w:val="-3"/>
                <w:sz w:val="24"/>
                <w:szCs w:val="24"/>
              </w:rPr>
              <w:t xml:space="preserve"> </w:t>
            </w:r>
            <w:r>
              <w:rPr>
                <w:rFonts w:ascii="Times New Roman" w:cs="Times New Roman" w:hAnsi="Times New Roman"/>
                <w:b/>
                <w:sz w:val="24"/>
                <w:szCs w:val="24"/>
              </w:rPr>
              <w:t>otelleri</w:t>
            </w:r>
          </w:p>
        </w:tc>
        <w:tc>
          <w:tcPr>
            <w:tcW w:w="655" w:type="dxa"/>
            <w:tcBorders/>
            <w:shd w:val="clear" w:color="auto" w:fill="e2efd9"/>
          </w:tcPr>
          <w:p>
            <w:pPr>
              <w:pStyle w:val="style4104"/>
              <w:rPr>
                <w:rFonts w:ascii="Times New Roman" w:cs="Times New Roman" w:hAnsi="Times New Roman"/>
                <w:sz w:val="24"/>
                <w:szCs w:val="24"/>
              </w:rPr>
            </w:pPr>
          </w:p>
        </w:tc>
        <w:tc>
          <w:tcPr>
            <w:tcW w:w="758"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1000" w:type="dxa"/>
            <w:tcBorders/>
            <w:shd w:val="clear" w:color="auto" w:fill="e2efd9"/>
          </w:tcPr>
          <w:p>
            <w:pPr>
              <w:pStyle w:val="style4104"/>
              <w:rPr>
                <w:rFonts w:ascii="Times New Roman" w:cs="Times New Roman" w:hAnsi="Times New Roman"/>
                <w:sz w:val="24"/>
                <w:szCs w:val="24"/>
              </w:rPr>
            </w:pPr>
            <w:r>
              <w:rPr>
                <w:rFonts w:ascii="Times New Roman" w:cs="Times New Roman" w:hAnsi="Times New Roman"/>
                <w:b/>
                <w:sz w:val="24"/>
                <w:szCs w:val="24"/>
              </w:rPr>
              <w:t>O</w:t>
            </w:r>
          </w:p>
        </w:tc>
        <w:tc>
          <w:tcPr>
            <w:tcW w:w="2558" w:type="dxa"/>
            <w:tcBorders/>
            <w:shd w:val="clear" w:color="auto" w:fill="e2efd9"/>
          </w:tcPr>
          <w:p>
            <w:pPr>
              <w:pStyle w:val="style0"/>
              <w:rPr/>
            </w:pPr>
            <w:r>
              <w:rPr>
                <w:rFonts w:ascii="Times New Roman" w:cs="Times New Roman" w:hAnsi="Times New Roman"/>
                <w:sz w:val="24"/>
                <w:szCs w:val="24"/>
              </w:rPr>
              <w:t>Tedarikçi</w:t>
            </w:r>
            <w:r>
              <w:rPr>
                <w:rFonts w:ascii="Times New Roman" w:cs="Times New Roman" w:hAnsi="Times New Roman"/>
                <w:spacing w:val="-4"/>
                <w:sz w:val="24"/>
                <w:szCs w:val="24"/>
              </w:rPr>
              <w:t xml:space="preserve"> </w:t>
            </w:r>
            <w:r>
              <w:rPr>
                <w:rFonts w:ascii="Times New Roman" w:cs="Times New Roman" w:hAnsi="Times New Roman"/>
                <w:sz w:val="24"/>
                <w:szCs w:val="24"/>
              </w:rPr>
              <w:t>mahalli</w:t>
            </w:r>
            <w:r>
              <w:rPr>
                <w:rFonts w:ascii="Times New Roman" w:cs="Times New Roman" w:hAnsi="Times New Roman"/>
                <w:spacing w:val="-4"/>
                <w:sz w:val="24"/>
                <w:szCs w:val="24"/>
              </w:rPr>
              <w:t xml:space="preserve"> </w:t>
            </w:r>
            <w:r>
              <w:rPr>
                <w:rFonts w:ascii="Times New Roman" w:cs="Times New Roman" w:hAnsi="Times New Roman"/>
                <w:sz w:val="24"/>
                <w:szCs w:val="24"/>
              </w:rPr>
              <w:t>idare</w:t>
            </w:r>
          </w:p>
        </w:tc>
        <w:tc>
          <w:tcPr>
            <w:tcW w:w="2352"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sz w:val="24"/>
                <w:szCs w:val="24"/>
              </w:rPr>
              <w:t>2</w:t>
            </w:r>
          </w:p>
        </w:tc>
      </w:tr>
    </w:tbl>
    <w:p>
      <w:pPr>
        <w:pStyle w:val="style0"/>
        <w:ind w:left="958"/>
        <w:jc w:val="both"/>
        <w:rPr>
          <w:rFonts w:ascii="Times New Roman" w:cs="Times New Roman" w:hAnsi="Times New Roman"/>
          <w:b/>
          <w:sz w:val="24"/>
          <w:szCs w:val="24"/>
        </w:rPr>
      </w:pP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b/>
          <w:sz w:val="24"/>
          <w:szCs w:val="24"/>
        </w:rPr>
        <w:t>:</w:t>
      </w:r>
      <w:r>
        <w:rPr>
          <w:rFonts w:ascii="Times New Roman" w:cs="Times New Roman" w:hAnsi="Times New Roman"/>
          <w:b/>
          <w:spacing w:val="-3"/>
          <w:sz w:val="24"/>
          <w:szCs w:val="24"/>
        </w:rPr>
        <w:t xml:space="preserve"> </w:t>
      </w:r>
      <w:r>
        <w:rPr>
          <w:rFonts w:ascii="Times New Roman" w:cs="Times New Roman" w:hAnsi="Times New Roman"/>
          <w:b/>
          <w:sz w:val="24"/>
          <w:szCs w:val="24"/>
        </w:rPr>
        <w:t>Tamamı</w:t>
      </w:r>
      <w:r>
        <w:rPr>
          <w:rFonts w:ascii="Times New Roman" w:cs="Times New Roman" w:hAnsi="Times New Roman"/>
          <w:b/>
          <w:spacing w:val="-2"/>
          <w:sz w:val="24"/>
          <w:szCs w:val="24"/>
        </w:rPr>
        <w:t xml:space="preserve"> </w:t>
      </w:r>
      <w:r>
        <w:rPr>
          <w:rFonts w:ascii="Times New Roman" w:cs="Times New Roman" w:hAnsi="Times New Roman"/>
          <w:b/>
          <w:sz w:val="24"/>
          <w:szCs w:val="24"/>
        </w:rPr>
        <w:t>O: Bir</w:t>
      </w:r>
      <w:r>
        <w:rPr>
          <w:rFonts w:ascii="Times New Roman" w:cs="Times New Roman" w:hAnsi="Times New Roman"/>
          <w:b/>
          <w:spacing w:val="-2"/>
          <w:sz w:val="24"/>
          <w:szCs w:val="24"/>
        </w:rPr>
        <w:t xml:space="preserve"> </w:t>
      </w:r>
      <w:r>
        <w:rPr>
          <w:rFonts w:ascii="Times New Roman" w:cs="Times New Roman" w:hAnsi="Times New Roman"/>
          <w:b/>
          <w:sz w:val="24"/>
          <w:szCs w:val="24"/>
        </w:rPr>
        <w:t>kısmı</w:t>
      </w:r>
    </w:p>
    <w:p>
      <w:pPr>
        <w:pStyle w:val="style0"/>
        <w:jc w:val="center"/>
        <w:rPr>
          <w:rFonts w:ascii="Times New Roman" w:cs="Times New Roman" w:hAnsi="Times New Roman"/>
          <w:sz w:val="24"/>
          <w:szCs w:val="24"/>
        </w:rPr>
        <w:sectPr>
          <w:pgSz w:w="11910" w:h="16840" w:orient="portrait"/>
          <w:pgMar w:top="709" w:right="400" w:bottom="851" w:left="460" w:header="0" w:footer="1017" w:gutter="0"/>
          <w:cols w:space="708"/>
        </w:sectPr>
      </w:pPr>
    </w:p>
    <w:p>
      <w:pPr>
        <w:pStyle w:val="style66"/>
        <w:spacing w:before="3"/>
        <w:rPr>
          <w:rFonts w:ascii="Times New Roman" w:cs="Times New Roman" w:hAnsi="Times New Roman"/>
        </w:rPr>
      </w:pPr>
    </w:p>
    <w:p>
      <w:pPr>
        <w:pStyle w:val="style0"/>
        <w:ind w:left="958"/>
        <w:jc w:val="both"/>
        <w:rPr>
          <w:rFonts w:ascii="Times New Roman" w:cs="Times New Roman" w:hAnsi="Times New Roman"/>
          <w:b/>
          <w:sz w:val="24"/>
          <w:szCs w:val="24"/>
        </w:rPr>
      </w:pPr>
      <w:r>
        <w:rPr>
          <w:rFonts w:ascii="Times New Roman" w:cs="Times New Roman" w:hAnsi="Times New Roman"/>
          <w:b/>
          <w:sz w:val="24"/>
          <w:szCs w:val="24"/>
        </w:rPr>
        <w:t>Ek-3</w:t>
      </w:r>
      <w:r>
        <w:rPr>
          <w:rFonts w:ascii="Times New Roman" w:cs="Times New Roman" w:hAnsi="Times New Roman"/>
          <w:b/>
          <w:spacing w:val="-3"/>
          <w:sz w:val="24"/>
          <w:szCs w:val="24"/>
        </w:rPr>
        <w:t xml:space="preserve"> </w:t>
      </w:r>
      <w:r>
        <w:rPr>
          <w:rFonts w:ascii="Times New Roman" w:cs="Times New Roman" w:hAnsi="Times New Roman"/>
          <w:b/>
          <w:sz w:val="24"/>
          <w:szCs w:val="24"/>
        </w:rPr>
        <w:t>Yararlanıcı</w:t>
      </w:r>
      <w:r>
        <w:rPr>
          <w:rFonts w:ascii="Times New Roman" w:cs="Times New Roman" w:hAnsi="Times New Roman"/>
          <w:b/>
          <w:spacing w:val="-3"/>
          <w:sz w:val="24"/>
          <w:szCs w:val="24"/>
        </w:rPr>
        <w:t xml:space="preserve"> </w:t>
      </w:r>
      <w:r>
        <w:rPr>
          <w:rFonts w:ascii="Times New Roman" w:cs="Times New Roman" w:hAnsi="Times New Roman"/>
          <w:b/>
          <w:sz w:val="24"/>
          <w:szCs w:val="24"/>
        </w:rPr>
        <w:t>Ürün/Hizmet</w:t>
      </w:r>
      <w:r>
        <w:rPr>
          <w:rFonts w:ascii="Times New Roman" w:cs="Times New Roman" w:hAnsi="Times New Roman"/>
          <w:b/>
          <w:spacing w:val="-4"/>
          <w:sz w:val="24"/>
          <w:szCs w:val="24"/>
        </w:rPr>
        <w:t xml:space="preserve"> </w:t>
      </w:r>
      <w:r>
        <w:rPr>
          <w:rFonts w:ascii="Times New Roman" w:cs="Times New Roman" w:hAnsi="Times New Roman"/>
          <w:b/>
          <w:sz w:val="24"/>
          <w:szCs w:val="24"/>
        </w:rPr>
        <w:t>Matrisi</w:t>
      </w:r>
    </w:p>
    <w:tbl>
      <w:tblPr>
        <w:tblStyle w:val="style4102"/>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trPr>
          <w:trHeight w:val="2271" w:hRule="atLeast"/>
        </w:trPr>
        <w:tc>
          <w:tcPr>
            <w:tcW w:w="2825" w:type="dxa"/>
            <w:tcBorders/>
            <w:shd w:val="clear" w:color="auto" w:fill="c5e0b3"/>
          </w:tcPr>
          <w:p>
            <w:pPr>
              <w:pStyle w:val="style4104"/>
              <w:spacing w:before="11"/>
              <w:rPr>
                <w:rFonts w:ascii="Times New Roman" w:cs="Times New Roman" w:hAnsi="Times New Roman"/>
                <w:b/>
                <w:sz w:val="24"/>
                <w:szCs w:val="24"/>
              </w:rPr>
            </w:pPr>
          </w:p>
          <w:p>
            <w:pPr>
              <w:pStyle w:val="style4104"/>
              <w:ind w:left="1367"/>
              <w:rPr>
                <w:rFonts w:ascii="Times New Roman" w:cs="Times New Roman" w:hAnsi="Times New Roman"/>
                <w:b/>
                <w:sz w:val="24"/>
                <w:szCs w:val="24"/>
              </w:rPr>
            </w:pPr>
            <w:r>
              <w:rPr>
                <w:rFonts w:ascii="Times New Roman" w:cs="Times New Roman" w:hAnsi="Times New Roman"/>
                <w:b/>
                <w:sz w:val="24"/>
                <w:szCs w:val="24"/>
              </w:rPr>
              <w:t>Ürün/Hizmet</w:t>
            </w:r>
          </w:p>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rPr>
                <w:rFonts w:ascii="Times New Roman" w:cs="Times New Roman" w:hAnsi="Times New Roman"/>
                <w:b/>
                <w:sz w:val="24"/>
                <w:szCs w:val="24"/>
              </w:rPr>
            </w:pPr>
          </w:p>
          <w:p>
            <w:pPr>
              <w:pStyle w:val="style4104"/>
              <w:spacing w:before="142"/>
              <w:ind w:left="143" w:right="1099"/>
              <w:rPr>
                <w:rFonts w:ascii="Times New Roman" w:cs="Times New Roman" w:hAnsi="Times New Roman"/>
                <w:b/>
                <w:sz w:val="24"/>
                <w:szCs w:val="24"/>
              </w:rPr>
            </w:pPr>
            <w:r>
              <w:rPr>
                <w:rFonts w:ascii="Times New Roman" w:cs="Times New Roman" w:hAnsi="Times New Roman"/>
                <w:b/>
                <w:spacing w:val="-1"/>
                <w:sz w:val="24"/>
                <w:szCs w:val="24"/>
              </w:rPr>
              <w:t>Yararlanıcı</w:t>
            </w:r>
            <w:r>
              <w:rPr>
                <w:rFonts w:ascii="Times New Roman" w:cs="Times New Roman" w:hAnsi="Times New Roman"/>
                <w:b/>
                <w:spacing w:val="-42"/>
                <w:sz w:val="24"/>
                <w:szCs w:val="24"/>
              </w:rPr>
              <w:t xml:space="preserve"> </w:t>
            </w:r>
            <w:r>
              <w:rPr>
                <w:rFonts w:ascii="Times New Roman" w:cs="Times New Roman" w:hAnsi="Times New Roman"/>
                <w:b/>
                <w:sz w:val="24"/>
                <w:szCs w:val="24"/>
              </w:rPr>
              <w:t>(Müşteri)</w:t>
            </w:r>
          </w:p>
        </w:tc>
        <w:tc>
          <w:tcPr>
            <w:tcW w:w="759" w:type="dxa"/>
            <w:tcBorders/>
            <w:shd w:val="clear" w:color="auto" w:fill="c5e0b3"/>
            <w:textDirection w:val="tbRl"/>
          </w:tcPr>
          <w:p>
            <w:pPr>
              <w:pStyle w:val="style4104"/>
              <w:spacing w:before="127" w:lineRule="auto" w:line="247"/>
              <w:ind w:left="73" w:right="143"/>
              <w:rPr>
                <w:rFonts w:ascii="Times New Roman" w:cs="Times New Roman" w:hAnsi="Times New Roman"/>
                <w:sz w:val="24"/>
                <w:szCs w:val="24"/>
              </w:rPr>
            </w:pPr>
            <w:r>
              <w:rPr>
                <w:rFonts w:ascii="Times New Roman" w:cs="Times New Roman" w:hAnsi="Times New Roman"/>
                <w:sz w:val="24"/>
                <w:szCs w:val="24"/>
              </w:rPr>
              <w:t>Eğitim-Öğretim</w:t>
            </w:r>
            <w:r>
              <w:rPr>
                <w:rFonts w:ascii="Times New Roman" w:cs="Times New Roman" w:hAnsi="Times New Roman"/>
                <w:spacing w:val="-11"/>
                <w:sz w:val="24"/>
                <w:szCs w:val="24"/>
              </w:rPr>
              <w:t xml:space="preserve"> </w:t>
            </w:r>
            <w:r>
              <w:rPr>
                <w:rFonts w:ascii="Times New Roman" w:cs="Times New Roman" w:hAnsi="Times New Roman"/>
                <w:sz w:val="24"/>
                <w:szCs w:val="24"/>
              </w:rPr>
              <w:t>(Örgün-</w:t>
            </w:r>
            <w:r>
              <w:rPr>
                <w:rFonts w:ascii="Times New Roman" w:cs="Times New Roman" w:hAnsi="Times New Roman"/>
                <w:spacing w:val="-41"/>
                <w:sz w:val="24"/>
                <w:szCs w:val="24"/>
              </w:rPr>
              <w:t xml:space="preserve"> </w:t>
            </w:r>
            <w:r>
              <w:rPr>
                <w:rFonts w:ascii="Times New Roman" w:cs="Times New Roman" w:hAnsi="Times New Roman"/>
                <w:sz w:val="24"/>
                <w:szCs w:val="24"/>
              </w:rPr>
              <w:t>Yaygın)</w:t>
            </w:r>
          </w:p>
        </w:tc>
        <w:tc>
          <w:tcPr>
            <w:tcW w:w="653" w:type="dxa"/>
            <w:tcBorders/>
            <w:shd w:val="clear" w:color="auto" w:fill="c5e0b3"/>
            <w:textDirection w:val="tbRl"/>
          </w:tcPr>
          <w:p>
            <w:pPr>
              <w:pStyle w:val="style4104"/>
              <w:spacing w:before="129"/>
              <w:ind w:left="73"/>
              <w:rPr>
                <w:rFonts w:ascii="Times New Roman" w:cs="Times New Roman" w:hAnsi="Times New Roman"/>
                <w:sz w:val="24"/>
                <w:szCs w:val="24"/>
              </w:rPr>
            </w:pPr>
            <w:r>
              <w:rPr>
                <w:rFonts w:ascii="Times New Roman" w:cs="Times New Roman" w:hAnsi="Times New Roman"/>
                <w:sz w:val="24"/>
                <w:szCs w:val="24"/>
              </w:rPr>
              <w:t>Yatılılık-Bursluluk</w:t>
            </w:r>
          </w:p>
        </w:tc>
        <w:tc>
          <w:tcPr>
            <w:tcW w:w="653" w:type="dxa"/>
            <w:tcBorders/>
            <w:shd w:val="clear" w:color="auto" w:fill="c5e0b3"/>
            <w:textDirection w:val="tbRl"/>
          </w:tcPr>
          <w:p>
            <w:pPr>
              <w:pStyle w:val="style4104"/>
              <w:spacing w:before="130"/>
              <w:ind w:left="73"/>
              <w:rPr>
                <w:rFonts w:ascii="Times New Roman" w:cs="Times New Roman" w:hAnsi="Times New Roman"/>
                <w:sz w:val="24"/>
                <w:szCs w:val="24"/>
              </w:rPr>
            </w:pPr>
            <w:r>
              <w:rPr>
                <w:rFonts w:ascii="Times New Roman" w:cs="Times New Roman" w:hAnsi="Times New Roman"/>
                <w:sz w:val="24"/>
                <w:szCs w:val="24"/>
              </w:rPr>
              <w:t>Nitelikli</w:t>
            </w:r>
            <w:r>
              <w:rPr>
                <w:rFonts w:ascii="Times New Roman" w:cs="Times New Roman" w:hAnsi="Times New Roman"/>
                <w:spacing w:val="-3"/>
                <w:sz w:val="24"/>
                <w:szCs w:val="24"/>
              </w:rPr>
              <w:t xml:space="preserve"> </w:t>
            </w:r>
            <w:r>
              <w:rPr>
                <w:rFonts w:ascii="Times New Roman" w:cs="Times New Roman" w:hAnsi="Times New Roman"/>
                <w:sz w:val="24"/>
                <w:szCs w:val="24"/>
              </w:rPr>
              <w:t>İş</w:t>
            </w:r>
            <w:r>
              <w:rPr>
                <w:rFonts w:ascii="Times New Roman" w:cs="Times New Roman" w:hAnsi="Times New Roman"/>
                <w:spacing w:val="-2"/>
                <w:sz w:val="24"/>
                <w:szCs w:val="24"/>
              </w:rPr>
              <w:t xml:space="preserve"> </w:t>
            </w:r>
            <w:r>
              <w:rPr>
                <w:rFonts w:ascii="Times New Roman" w:cs="Times New Roman" w:hAnsi="Times New Roman"/>
                <w:sz w:val="24"/>
                <w:szCs w:val="24"/>
              </w:rPr>
              <w:t>Gücü</w:t>
            </w:r>
          </w:p>
        </w:tc>
        <w:tc>
          <w:tcPr>
            <w:tcW w:w="749" w:type="dxa"/>
            <w:tcBorders/>
            <w:shd w:val="clear" w:color="auto" w:fill="c5e0b3"/>
            <w:textDirection w:val="tbRl"/>
          </w:tcPr>
          <w:p>
            <w:pPr>
              <w:pStyle w:val="style4104"/>
              <w:spacing w:before="130" w:lineRule="auto" w:line="242"/>
              <w:ind w:left="73" w:right="818"/>
              <w:rPr>
                <w:rFonts w:ascii="Times New Roman" w:cs="Times New Roman" w:hAnsi="Times New Roman"/>
                <w:sz w:val="24"/>
                <w:szCs w:val="24"/>
              </w:rPr>
            </w:pPr>
            <w:r>
              <w:rPr>
                <w:rFonts w:ascii="Times New Roman" w:cs="Times New Roman" w:hAnsi="Times New Roman"/>
                <w:spacing w:val="-1"/>
                <w:sz w:val="24"/>
                <w:szCs w:val="24"/>
              </w:rPr>
              <w:t xml:space="preserve">AR-GE, </w:t>
            </w:r>
            <w:r>
              <w:rPr>
                <w:rFonts w:ascii="Times New Roman" w:cs="Times New Roman" w:hAnsi="Times New Roman"/>
                <w:sz w:val="24"/>
                <w:szCs w:val="24"/>
              </w:rPr>
              <w:t>Projeler,</w:t>
            </w:r>
            <w:r>
              <w:rPr>
                <w:rFonts w:ascii="Times New Roman" w:cs="Times New Roman" w:hAnsi="Times New Roman"/>
                <w:spacing w:val="-42"/>
                <w:sz w:val="24"/>
                <w:szCs w:val="24"/>
              </w:rPr>
              <w:t xml:space="preserve"> </w:t>
            </w:r>
            <w:r>
              <w:rPr>
                <w:rFonts w:ascii="Times New Roman" w:cs="Times New Roman" w:hAnsi="Times New Roman"/>
                <w:sz w:val="24"/>
                <w:szCs w:val="24"/>
              </w:rPr>
              <w:t>Danışmanlık</w:t>
            </w:r>
          </w:p>
        </w:tc>
        <w:tc>
          <w:tcPr>
            <w:tcW w:w="749" w:type="dxa"/>
            <w:tcBorders/>
            <w:shd w:val="clear" w:color="auto" w:fill="c5e0b3"/>
            <w:textDirection w:val="tbRl"/>
          </w:tcPr>
          <w:p>
            <w:pPr>
              <w:pStyle w:val="style4104"/>
              <w:spacing w:lineRule="exact" w:line="228"/>
              <w:ind w:left="73"/>
              <w:rPr>
                <w:rFonts w:ascii="Times New Roman" w:cs="Times New Roman" w:hAnsi="Times New Roman"/>
                <w:sz w:val="24"/>
                <w:szCs w:val="24"/>
              </w:rPr>
            </w:pPr>
            <w:r>
              <w:rPr>
                <w:rFonts w:ascii="Times New Roman" w:cs="Times New Roman" w:hAnsi="Times New Roman"/>
                <w:sz w:val="24"/>
                <w:szCs w:val="24"/>
              </w:rPr>
              <w:t>Altyapı,</w:t>
            </w:r>
            <w:r>
              <w:rPr>
                <w:rFonts w:ascii="Times New Roman" w:cs="Times New Roman" w:hAnsi="Times New Roman"/>
                <w:spacing w:val="-4"/>
                <w:sz w:val="24"/>
                <w:szCs w:val="24"/>
              </w:rPr>
              <w:t xml:space="preserve"> </w:t>
            </w:r>
            <w:r>
              <w:rPr>
                <w:rFonts w:ascii="Times New Roman" w:cs="Times New Roman" w:hAnsi="Times New Roman"/>
                <w:sz w:val="24"/>
                <w:szCs w:val="24"/>
              </w:rPr>
              <w:t>Donatım</w:t>
            </w:r>
            <w:r>
              <w:rPr>
                <w:rFonts w:ascii="Times New Roman" w:cs="Times New Roman" w:hAnsi="Times New Roman"/>
                <w:spacing w:val="-2"/>
                <w:sz w:val="24"/>
                <w:szCs w:val="24"/>
              </w:rPr>
              <w:t xml:space="preserve"> </w:t>
            </w:r>
            <w:r>
              <w:rPr>
                <w:rFonts w:ascii="Times New Roman" w:cs="Times New Roman" w:hAnsi="Times New Roman"/>
                <w:sz w:val="24"/>
                <w:szCs w:val="24"/>
              </w:rPr>
              <w:t>Yatırım</w:t>
            </w:r>
          </w:p>
        </w:tc>
        <w:tc>
          <w:tcPr>
            <w:tcW w:w="425" w:type="dxa"/>
            <w:tcBorders/>
            <w:shd w:val="clear" w:color="auto" w:fill="c5e0b3"/>
            <w:textDirection w:val="tbRl"/>
          </w:tcPr>
          <w:p>
            <w:pPr>
              <w:pStyle w:val="style4104"/>
              <w:spacing w:lineRule="exact" w:line="228"/>
              <w:ind w:left="73"/>
              <w:rPr>
                <w:rFonts w:ascii="Times New Roman" w:cs="Times New Roman" w:hAnsi="Times New Roman"/>
                <w:sz w:val="24"/>
                <w:szCs w:val="24"/>
              </w:rPr>
            </w:pPr>
            <w:r>
              <w:rPr>
                <w:rFonts w:ascii="Times New Roman" w:cs="Times New Roman" w:hAnsi="Times New Roman"/>
                <w:sz w:val="24"/>
                <w:szCs w:val="24"/>
              </w:rPr>
              <w:t>Yayım</w:t>
            </w:r>
          </w:p>
        </w:tc>
        <w:tc>
          <w:tcPr>
            <w:tcW w:w="747" w:type="dxa"/>
            <w:tcBorders/>
            <w:shd w:val="clear" w:color="auto" w:fill="c5e0b3"/>
            <w:textDirection w:val="tbRl"/>
          </w:tcPr>
          <w:p>
            <w:pPr>
              <w:pStyle w:val="style4104"/>
              <w:spacing w:lineRule="auto" w:line="247"/>
              <w:ind w:left="73" w:right="222"/>
              <w:rPr>
                <w:rFonts w:ascii="Times New Roman" w:cs="Times New Roman" w:hAnsi="Times New Roman"/>
                <w:sz w:val="24"/>
                <w:szCs w:val="24"/>
              </w:rPr>
            </w:pPr>
            <w:r>
              <w:rPr>
                <w:rFonts w:ascii="Times New Roman" w:cs="Times New Roman" w:hAnsi="Times New Roman"/>
                <w:sz w:val="24"/>
                <w:szCs w:val="24"/>
              </w:rPr>
              <w:t>Rehberlik, Kurs, Sosyal</w:t>
            </w:r>
            <w:r>
              <w:rPr>
                <w:rFonts w:ascii="Times New Roman" w:cs="Times New Roman" w:hAnsi="Times New Roman"/>
                <w:spacing w:val="-43"/>
                <w:sz w:val="24"/>
                <w:szCs w:val="24"/>
              </w:rPr>
              <w:t xml:space="preserve"> </w:t>
            </w:r>
            <w:r>
              <w:rPr>
                <w:rFonts w:ascii="Times New Roman" w:cs="Times New Roman" w:hAnsi="Times New Roman"/>
                <w:sz w:val="24"/>
                <w:szCs w:val="24"/>
              </w:rPr>
              <w:t>etkinlikler</w:t>
            </w:r>
          </w:p>
        </w:tc>
        <w:tc>
          <w:tcPr>
            <w:tcW w:w="749" w:type="dxa"/>
            <w:tcBorders/>
            <w:shd w:val="clear" w:color="auto" w:fill="c5e0b3"/>
            <w:textDirection w:val="tbRl"/>
          </w:tcPr>
          <w:p>
            <w:pPr>
              <w:pStyle w:val="style4104"/>
              <w:spacing w:lineRule="exact" w:line="231"/>
              <w:ind w:left="73"/>
              <w:rPr>
                <w:rFonts w:ascii="Times New Roman" w:cs="Times New Roman" w:hAnsi="Times New Roman"/>
                <w:sz w:val="24"/>
                <w:szCs w:val="24"/>
              </w:rPr>
            </w:pPr>
            <w:r>
              <w:rPr>
                <w:rFonts w:ascii="Times New Roman" w:cs="Times New Roman" w:hAnsi="Times New Roman"/>
                <w:sz w:val="24"/>
                <w:szCs w:val="24"/>
              </w:rPr>
              <w:t>Mezunlar</w:t>
            </w:r>
            <w:r>
              <w:rPr>
                <w:rFonts w:ascii="Times New Roman" w:cs="Times New Roman" w:hAnsi="Times New Roman"/>
                <w:spacing w:val="-6"/>
                <w:sz w:val="24"/>
                <w:szCs w:val="24"/>
              </w:rPr>
              <w:t xml:space="preserve"> </w:t>
            </w:r>
            <w:r>
              <w:rPr>
                <w:rFonts w:ascii="Times New Roman" w:cs="Times New Roman" w:hAnsi="Times New Roman"/>
                <w:sz w:val="24"/>
                <w:szCs w:val="24"/>
              </w:rPr>
              <w:t>(Öğrenci)</w:t>
            </w:r>
          </w:p>
        </w:tc>
        <w:tc>
          <w:tcPr>
            <w:tcW w:w="744" w:type="dxa"/>
            <w:tcBorders/>
            <w:shd w:val="clear" w:color="auto" w:fill="c5e0b3"/>
            <w:textDirection w:val="tbRl"/>
          </w:tcPr>
          <w:p>
            <w:pPr>
              <w:pStyle w:val="style4104"/>
              <w:spacing w:lineRule="exact" w:line="231"/>
              <w:ind w:left="73"/>
              <w:rPr>
                <w:rFonts w:ascii="Times New Roman" w:cs="Times New Roman" w:hAnsi="Times New Roman"/>
                <w:sz w:val="24"/>
                <w:szCs w:val="24"/>
              </w:rPr>
            </w:pPr>
            <w:r>
              <w:rPr>
                <w:rFonts w:ascii="Times New Roman" w:cs="Times New Roman" w:hAnsi="Times New Roman"/>
                <w:sz w:val="24"/>
                <w:szCs w:val="24"/>
              </w:rPr>
              <w:t>Ölçme-Değerlendirme</w:t>
            </w:r>
          </w:p>
        </w:tc>
      </w:tr>
      <w:tr>
        <w:tblPrEx/>
        <w:trPr>
          <w:trHeight w:val="455" w:hRule="atLeast"/>
        </w:trPr>
        <w:tc>
          <w:tcPr>
            <w:tcW w:w="2825" w:type="dxa"/>
            <w:tcBorders/>
            <w:shd w:val="clear" w:color="auto" w:fill="c5e0b3"/>
          </w:tcPr>
          <w:p>
            <w:pPr>
              <w:pStyle w:val="style4104"/>
              <w:spacing w:before="112"/>
              <w:ind w:left="143"/>
              <w:rPr>
                <w:rFonts w:ascii="Times New Roman" w:cs="Times New Roman" w:hAnsi="Times New Roman"/>
                <w:sz w:val="24"/>
                <w:szCs w:val="24"/>
              </w:rPr>
            </w:pPr>
            <w:r>
              <w:rPr>
                <w:rFonts w:ascii="Times New Roman" w:cs="Times New Roman" w:hAnsi="Times New Roman"/>
                <w:sz w:val="24"/>
                <w:szCs w:val="24"/>
              </w:rPr>
              <w:t>Öğrenciler</w:t>
            </w:r>
          </w:p>
        </w:tc>
        <w:tc>
          <w:tcPr>
            <w:tcW w:w="759" w:type="dxa"/>
            <w:tcBorders/>
            <w:shd w:val="clear" w:color="auto" w:fill="e2efd9"/>
          </w:tcPr>
          <w:p>
            <w:pPr>
              <w:pStyle w:val="style4104"/>
              <w:spacing w:before="105"/>
              <w:ind w:left="143"/>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653" w:type="dxa"/>
            <w:tcBorders/>
            <w:shd w:val="clear" w:color="auto" w:fill="e2efd9"/>
          </w:tcPr>
          <w:p>
            <w:pPr>
              <w:pStyle w:val="style4104"/>
              <w:spacing w:before="112"/>
              <w:ind w:left="140"/>
              <w:jc w:val="center"/>
              <w:rPr>
                <w:rFonts w:ascii="Times New Roman" w:cs="Times New Roman" w:hAnsi="Times New Roman"/>
                <w:b/>
                <w:sz w:val="24"/>
                <w:szCs w:val="24"/>
              </w:rPr>
            </w:pPr>
            <w:r>
              <w:rPr>
                <w:rFonts w:ascii="Times New Roman" w:cs="Times New Roman" w:hAnsi="Times New Roman"/>
                <w:b/>
                <w:sz w:val="24"/>
                <w:szCs w:val="24"/>
              </w:rPr>
              <w:t>O</w:t>
            </w:r>
          </w:p>
        </w:tc>
        <w:tc>
          <w:tcPr>
            <w:tcW w:w="653" w:type="dxa"/>
            <w:tcBorders/>
            <w:shd w:val="clear" w:color="auto" w:fill="e2efd9"/>
          </w:tcPr>
          <w:p>
            <w:pPr>
              <w:pStyle w:val="style4104"/>
              <w:jc w:val="center"/>
              <w:rPr>
                <w:rFonts w:ascii="Times New Roman" w:cs="Times New Roman" w:hAnsi="Times New Roman"/>
                <w:b/>
                <w:sz w:val="24"/>
                <w:szCs w:val="24"/>
              </w:rPr>
            </w:pPr>
          </w:p>
        </w:tc>
        <w:tc>
          <w:tcPr>
            <w:tcW w:w="749" w:type="dxa"/>
            <w:tcBorders/>
            <w:shd w:val="clear" w:color="auto" w:fill="e2efd9"/>
          </w:tcPr>
          <w:p>
            <w:pPr>
              <w:pStyle w:val="style4104"/>
              <w:jc w:val="center"/>
              <w:rPr>
                <w:rFonts w:ascii="Times New Roman" w:cs="Times New Roman" w:hAnsi="Times New Roman"/>
                <w:b/>
                <w:sz w:val="24"/>
                <w:szCs w:val="24"/>
              </w:rPr>
            </w:pPr>
            <w:r>
              <w:rPr>
                <w:rFonts w:ascii="Times New Roman" w:cs="Times New Roman" w:hAnsi="Times New Roman"/>
                <w:b/>
                <w:sz w:val="24"/>
                <w:szCs w:val="24"/>
              </w:rPr>
              <w:t>O</w:t>
            </w:r>
          </w:p>
        </w:tc>
        <w:tc>
          <w:tcPr>
            <w:tcW w:w="749" w:type="dxa"/>
            <w:tcBorders/>
            <w:shd w:val="clear" w:color="auto" w:fill="e2efd9"/>
          </w:tcPr>
          <w:p>
            <w:pPr>
              <w:pStyle w:val="style4104"/>
              <w:spacing w:before="105"/>
              <w:ind w:left="7"/>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425" w:type="dxa"/>
            <w:tcBorders/>
            <w:shd w:val="clear" w:color="auto" w:fill="e2efd9"/>
          </w:tcPr>
          <w:p>
            <w:pPr>
              <w:pStyle w:val="style4104"/>
              <w:spacing w:before="105"/>
              <w:ind w:left="7"/>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747" w:type="dxa"/>
            <w:tcBorders/>
            <w:shd w:val="clear" w:color="auto" w:fill="e2efd9"/>
          </w:tcPr>
          <w:p>
            <w:pPr>
              <w:pStyle w:val="style4104"/>
              <w:spacing w:before="105"/>
              <w:ind w:left="7"/>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749" w:type="dxa"/>
            <w:tcBorders/>
            <w:shd w:val="clear" w:color="auto" w:fill="e2efd9"/>
          </w:tcPr>
          <w:p>
            <w:pPr>
              <w:pStyle w:val="style4104"/>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744" w:type="dxa"/>
            <w:tcBorders/>
            <w:shd w:val="clear" w:color="auto" w:fill="e2efd9"/>
          </w:tcPr>
          <w:p>
            <w:pPr>
              <w:pStyle w:val="style4104"/>
              <w:jc w:val="center"/>
              <w:rPr>
                <w:rFonts w:ascii="Times New Roman" w:cs="Times New Roman" w:hAnsi="Times New Roman"/>
                <w:b/>
                <w:sz w:val="24"/>
                <w:szCs w:val="24"/>
              </w:rPr>
            </w:pPr>
            <w:r>
              <w:rPr>
                <w:rFonts w:ascii="Times New Roman" w:cs="Times New Roman" w:hAnsi="Times New Roman"/>
                <w:b/>
                <w:w w:val="99"/>
                <w:sz w:val="24"/>
                <w:szCs w:val="24"/>
              </w:rPr>
              <w:t></w:t>
            </w:r>
          </w:p>
        </w:tc>
      </w:tr>
      <w:tr>
        <w:tblPrEx/>
        <w:trPr>
          <w:trHeight w:val="455" w:hRule="atLeast"/>
        </w:trPr>
        <w:tc>
          <w:tcPr>
            <w:tcW w:w="2825" w:type="dxa"/>
            <w:tcBorders/>
            <w:shd w:val="clear" w:color="auto" w:fill="c5e0b3"/>
          </w:tcPr>
          <w:p>
            <w:pPr>
              <w:pStyle w:val="style4104"/>
              <w:spacing w:before="112"/>
              <w:ind w:left="143"/>
              <w:rPr>
                <w:rFonts w:ascii="Times New Roman" w:cs="Times New Roman" w:hAnsi="Times New Roman"/>
                <w:sz w:val="24"/>
                <w:szCs w:val="24"/>
              </w:rPr>
            </w:pPr>
            <w:r>
              <w:rPr>
                <w:rFonts w:ascii="Times New Roman" w:cs="Times New Roman" w:hAnsi="Times New Roman"/>
                <w:sz w:val="24"/>
                <w:szCs w:val="24"/>
              </w:rPr>
              <w:t>Öğretmenler</w:t>
            </w:r>
          </w:p>
        </w:tc>
        <w:tc>
          <w:tcPr>
            <w:tcW w:w="759" w:type="dxa"/>
            <w:tcBorders/>
            <w:shd w:val="clear" w:color="auto" w:fill="e2efd9"/>
          </w:tcPr>
          <w:p>
            <w:pPr>
              <w:pStyle w:val="style4104"/>
              <w:spacing w:before="105"/>
              <w:ind w:left="143"/>
              <w:jc w:val="center"/>
              <w:rPr>
                <w:rFonts w:ascii="Times New Roman" w:cs="Times New Roman" w:hAnsi="Times New Roman"/>
                <w:b/>
                <w:w w:val="99"/>
                <w:sz w:val="24"/>
                <w:szCs w:val="24"/>
              </w:rPr>
            </w:pPr>
            <w:r>
              <w:rPr>
                <w:rFonts w:ascii="Times New Roman" w:cs="Times New Roman" w:hAnsi="Times New Roman"/>
                <w:b/>
                <w:w w:val="99"/>
                <w:sz w:val="24"/>
                <w:szCs w:val="24"/>
              </w:rPr>
              <w:t></w:t>
            </w:r>
          </w:p>
        </w:tc>
        <w:tc>
          <w:tcPr>
            <w:tcW w:w="653" w:type="dxa"/>
            <w:tcBorders/>
            <w:shd w:val="clear" w:color="auto" w:fill="e2efd9"/>
          </w:tcPr>
          <w:p>
            <w:pPr>
              <w:pStyle w:val="style4104"/>
              <w:spacing w:before="112"/>
              <w:ind w:left="140"/>
              <w:jc w:val="center"/>
              <w:rPr>
                <w:rFonts w:ascii="Times New Roman" w:cs="Times New Roman" w:hAnsi="Times New Roman"/>
                <w:b/>
                <w:w w:val="99"/>
                <w:sz w:val="24"/>
                <w:szCs w:val="24"/>
              </w:rPr>
            </w:pPr>
          </w:p>
        </w:tc>
        <w:tc>
          <w:tcPr>
            <w:tcW w:w="653" w:type="dxa"/>
            <w:tcBorders/>
            <w:shd w:val="clear" w:color="auto" w:fill="e2efd9"/>
          </w:tcPr>
          <w:p>
            <w:pPr>
              <w:pStyle w:val="style4104"/>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749" w:type="dxa"/>
            <w:tcBorders/>
            <w:shd w:val="clear" w:color="auto" w:fill="e2efd9"/>
          </w:tcPr>
          <w:p>
            <w:pPr>
              <w:pStyle w:val="style4104"/>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749" w:type="dxa"/>
            <w:tcBorders/>
            <w:shd w:val="clear" w:color="auto" w:fill="e2efd9"/>
          </w:tcPr>
          <w:p>
            <w:pPr>
              <w:pStyle w:val="style4104"/>
              <w:spacing w:before="105"/>
              <w:ind w:left="7"/>
              <w:jc w:val="center"/>
              <w:rPr>
                <w:rFonts w:ascii="Times New Roman" w:cs="Times New Roman" w:hAnsi="Times New Roman"/>
                <w:b/>
                <w:w w:val="99"/>
                <w:sz w:val="24"/>
                <w:szCs w:val="24"/>
              </w:rPr>
            </w:pPr>
            <w:r>
              <w:rPr>
                <w:rFonts w:ascii="Times New Roman" w:cs="Times New Roman" w:hAnsi="Times New Roman"/>
                <w:b/>
                <w:w w:val="99"/>
                <w:sz w:val="24"/>
                <w:szCs w:val="24"/>
              </w:rPr>
              <w:t></w:t>
            </w:r>
          </w:p>
        </w:tc>
        <w:tc>
          <w:tcPr>
            <w:tcW w:w="425" w:type="dxa"/>
            <w:tcBorders/>
            <w:shd w:val="clear" w:color="auto" w:fill="e2efd9"/>
          </w:tcPr>
          <w:p>
            <w:pPr>
              <w:pStyle w:val="style4104"/>
              <w:spacing w:before="105"/>
              <w:ind w:left="7"/>
              <w:jc w:val="center"/>
              <w:rPr>
                <w:rFonts w:ascii="Times New Roman" w:cs="Times New Roman" w:hAnsi="Times New Roman"/>
                <w:b/>
                <w:w w:val="99"/>
                <w:sz w:val="24"/>
                <w:szCs w:val="24"/>
              </w:rPr>
            </w:pPr>
            <w:r>
              <w:rPr>
                <w:rFonts w:ascii="Times New Roman" w:cs="Times New Roman" w:hAnsi="Times New Roman"/>
                <w:b/>
                <w:w w:val="99"/>
                <w:sz w:val="24"/>
                <w:szCs w:val="24"/>
              </w:rPr>
              <w:t></w:t>
            </w:r>
          </w:p>
        </w:tc>
        <w:tc>
          <w:tcPr>
            <w:tcW w:w="747" w:type="dxa"/>
            <w:tcBorders/>
            <w:shd w:val="clear" w:color="auto" w:fill="e2efd9"/>
          </w:tcPr>
          <w:p>
            <w:pPr>
              <w:pStyle w:val="style4104"/>
              <w:spacing w:before="105"/>
              <w:ind w:left="7"/>
              <w:jc w:val="center"/>
              <w:rPr>
                <w:rFonts w:ascii="Times New Roman" w:cs="Times New Roman" w:hAnsi="Times New Roman"/>
                <w:b/>
                <w:w w:val="99"/>
                <w:sz w:val="24"/>
                <w:szCs w:val="24"/>
              </w:rPr>
            </w:pPr>
            <w:r>
              <w:rPr>
                <w:rFonts w:ascii="Times New Roman" w:cs="Times New Roman" w:hAnsi="Times New Roman"/>
                <w:b/>
                <w:w w:val="99"/>
                <w:sz w:val="24"/>
                <w:szCs w:val="24"/>
              </w:rPr>
              <w:t></w:t>
            </w:r>
          </w:p>
        </w:tc>
        <w:tc>
          <w:tcPr>
            <w:tcW w:w="749" w:type="dxa"/>
            <w:tcBorders/>
            <w:shd w:val="clear" w:color="auto" w:fill="e2efd9"/>
          </w:tcPr>
          <w:p>
            <w:pPr>
              <w:pStyle w:val="style4104"/>
              <w:jc w:val="center"/>
              <w:rPr>
                <w:rFonts w:ascii="Times New Roman" w:cs="Times New Roman" w:hAnsi="Times New Roman"/>
                <w:b/>
                <w:sz w:val="24"/>
                <w:szCs w:val="24"/>
              </w:rPr>
            </w:pPr>
          </w:p>
        </w:tc>
        <w:tc>
          <w:tcPr>
            <w:tcW w:w="744" w:type="dxa"/>
            <w:tcBorders/>
            <w:shd w:val="clear" w:color="auto" w:fill="e2efd9"/>
          </w:tcPr>
          <w:p>
            <w:pPr>
              <w:pStyle w:val="style4104"/>
              <w:jc w:val="center"/>
              <w:rPr>
                <w:rFonts w:ascii="Times New Roman" w:cs="Times New Roman" w:hAnsi="Times New Roman"/>
                <w:b/>
                <w:sz w:val="24"/>
                <w:szCs w:val="24"/>
              </w:rPr>
            </w:pPr>
            <w:r>
              <w:rPr>
                <w:rFonts w:ascii="Times New Roman" w:cs="Times New Roman" w:hAnsi="Times New Roman"/>
                <w:b/>
                <w:w w:val="99"/>
                <w:sz w:val="24"/>
                <w:szCs w:val="24"/>
              </w:rPr>
              <w:t></w:t>
            </w:r>
          </w:p>
        </w:tc>
      </w:tr>
      <w:tr>
        <w:tblPrEx/>
        <w:trPr>
          <w:trHeight w:val="400" w:hRule="atLeast"/>
        </w:trPr>
        <w:tc>
          <w:tcPr>
            <w:tcW w:w="2825" w:type="dxa"/>
            <w:tcBorders/>
            <w:shd w:val="clear" w:color="auto" w:fill="c5e0b3"/>
          </w:tcPr>
          <w:p>
            <w:pPr>
              <w:pStyle w:val="style4104"/>
              <w:spacing w:before="83"/>
              <w:ind w:left="143"/>
              <w:rPr>
                <w:rFonts w:ascii="Times New Roman" w:cs="Times New Roman" w:hAnsi="Times New Roman"/>
                <w:sz w:val="24"/>
                <w:szCs w:val="24"/>
              </w:rPr>
            </w:pPr>
            <w:r>
              <w:rPr>
                <w:rFonts w:ascii="Times New Roman" w:cs="Times New Roman" w:hAnsi="Times New Roman"/>
                <w:sz w:val="24"/>
                <w:szCs w:val="24"/>
              </w:rPr>
              <w:t>Veliler</w:t>
            </w:r>
          </w:p>
        </w:tc>
        <w:tc>
          <w:tcPr>
            <w:tcW w:w="759" w:type="dxa"/>
            <w:tcBorders/>
            <w:shd w:val="clear" w:color="auto" w:fill="e2efd9"/>
          </w:tcPr>
          <w:p>
            <w:pPr>
              <w:pStyle w:val="style4104"/>
              <w:jc w:val="center"/>
              <w:rPr>
                <w:rFonts w:ascii="Times New Roman" w:cs="Times New Roman" w:hAnsi="Times New Roman"/>
                <w:b/>
                <w:sz w:val="24"/>
                <w:szCs w:val="24"/>
              </w:rPr>
            </w:pPr>
          </w:p>
        </w:tc>
        <w:tc>
          <w:tcPr>
            <w:tcW w:w="653" w:type="dxa"/>
            <w:tcBorders/>
            <w:shd w:val="clear" w:color="auto" w:fill="e2efd9"/>
          </w:tcPr>
          <w:p>
            <w:pPr>
              <w:pStyle w:val="style4104"/>
              <w:jc w:val="center"/>
              <w:rPr>
                <w:rFonts w:ascii="Times New Roman" w:cs="Times New Roman" w:hAnsi="Times New Roman"/>
                <w:b/>
                <w:sz w:val="24"/>
                <w:szCs w:val="24"/>
              </w:rPr>
            </w:pPr>
          </w:p>
        </w:tc>
        <w:tc>
          <w:tcPr>
            <w:tcW w:w="653" w:type="dxa"/>
            <w:tcBorders/>
            <w:shd w:val="clear" w:color="auto" w:fill="e2efd9"/>
          </w:tcPr>
          <w:p>
            <w:pPr>
              <w:pStyle w:val="style4104"/>
              <w:jc w:val="center"/>
              <w:rPr>
                <w:rFonts w:ascii="Times New Roman" w:cs="Times New Roman" w:hAnsi="Times New Roman"/>
                <w:b/>
                <w:sz w:val="24"/>
                <w:szCs w:val="24"/>
              </w:rPr>
            </w:pPr>
          </w:p>
        </w:tc>
        <w:tc>
          <w:tcPr>
            <w:tcW w:w="749" w:type="dxa"/>
            <w:tcBorders/>
            <w:shd w:val="clear" w:color="auto" w:fill="e2efd9"/>
          </w:tcPr>
          <w:p>
            <w:pPr>
              <w:pStyle w:val="style4104"/>
              <w:jc w:val="center"/>
              <w:rPr>
                <w:rFonts w:ascii="Times New Roman" w:cs="Times New Roman" w:hAnsi="Times New Roman"/>
                <w:b/>
                <w:sz w:val="24"/>
                <w:szCs w:val="24"/>
              </w:rPr>
            </w:pPr>
          </w:p>
        </w:tc>
        <w:tc>
          <w:tcPr>
            <w:tcW w:w="749" w:type="dxa"/>
            <w:tcBorders/>
            <w:shd w:val="clear" w:color="auto" w:fill="e2efd9"/>
          </w:tcPr>
          <w:p>
            <w:pPr>
              <w:pStyle w:val="style4104"/>
              <w:jc w:val="center"/>
              <w:rPr>
                <w:rFonts w:ascii="Times New Roman" w:cs="Times New Roman" w:hAnsi="Times New Roman"/>
                <w:b/>
                <w:sz w:val="24"/>
                <w:szCs w:val="24"/>
              </w:rPr>
            </w:pPr>
          </w:p>
        </w:tc>
        <w:tc>
          <w:tcPr>
            <w:tcW w:w="425" w:type="dxa"/>
            <w:tcBorders/>
            <w:shd w:val="clear" w:color="auto" w:fill="e2efd9"/>
          </w:tcPr>
          <w:p>
            <w:pPr>
              <w:pStyle w:val="style4104"/>
              <w:jc w:val="center"/>
              <w:rPr>
                <w:rFonts w:ascii="Times New Roman" w:cs="Times New Roman" w:hAnsi="Times New Roman"/>
                <w:b/>
                <w:sz w:val="24"/>
                <w:szCs w:val="24"/>
              </w:rPr>
            </w:pPr>
          </w:p>
        </w:tc>
        <w:tc>
          <w:tcPr>
            <w:tcW w:w="747" w:type="dxa"/>
            <w:tcBorders/>
            <w:shd w:val="clear" w:color="auto" w:fill="e2efd9"/>
          </w:tcPr>
          <w:p>
            <w:pPr>
              <w:pStyle w:val="style4104"/>
              <w:spacing w:before="79"/>
              <w:ind w:left="7"/>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749" w:type="dxa"/>
            <w:tcBorders/>
            <w:shd w:val="clear" w:color="auto" w:fill="e2efd9"/>
          </w:tcPr>
          <w:p>
            <w:pPr>
              <w:pStyle w:val="style4104"/>
              <w:jc w:val="center"/>
              <w:rPr>
                <w:rFonts w:ascii="Times New Roman" w:cs="Times New Roman" w:hAnsi="Times New Roman"/>
                <w:b/>
                <w:sz w:val="24"/>
                <w:szCs w:val="24"/>
              </w:rPr>
            </w:pPr>
          </w:p>
        </w:tc>
        <w:tc>
          <w:tcPr>
            <w:tcW w:w="744" w:type="dxa"/>
            <w:tcBorders/>
            <w:shd w:val="clear" w:color="auto" w:fill="e2efd9"/>
          </w:tcPr>
          <w:p>
            <w:pPr>
              <w:pStyle w:val="style4104"/>
              <w:jc w:val="center"/>
              <w:rPr>
                <w:rFonts w:ascii="Times New Roman" w:cs="Times New Roman" w:hAnsi="Times New Roman"/>
                <w:b/>
                <w:sz w:val="24"/>
                <w:szCs w:val="24"/>
              </w:rPr>
            </w:pPr>
          </w:p>
        </w:tc>
      </w:tr>
      <w:tr>
        <w:tblPrEx/>
        <w:trPr>
          <w:trHeight w:val="479" w:hRule="atLeast"/>
        </w:trPr>
        <w:tc>
          <w:tcPr>
            <w:tcW w:w="2825" w:type="dxa"/>
            <w:tcBorders/>
            <w:shd w:val="clear" w:color="auto" w:fill="c5e0b3"/>
          </w:tcPr>
          <w:p>
            <w:pPr>
              <w:pStyle w:val="style4104"/>
              <w:spacing w:before="121"/>
              <w:ind w:left="143"/>
              <w:rPr>
                <w:rFonts w:ascii="Times New Roman" w:cs="Times New Roman" w:hAnsi="Times New Roman"/>
                <w:sz w:val="24"/>
                <w:szCs w:val="24"/>
              </w:rPr>
            </w:pPr>
            <w:r>
              <w:rPr>
                <w:rFonts w:ascii="Times New Roman" w:cs="Times New Roman" w:hAnsi="Times New Roman"/>
                <w:sz w:val="24"/>
                <w:szCs w:val="24"/>
              </w:rPr>
              <w:t>Üniversiteler</w:t>
            </w:r>
          </w:p>
        </w:tc>
        <w:tc>
          <w:tcPr>
            <w:tcW w:w="759" w:type="dxa"/>
            <w:tcBorders/>
            <w:shd w:val="clear" w:color="auto" w:fill="e2efd9"/>
          </w:tcPr>
          <w:p>
            <w:pPr>
              <w:pStyle w:val="style4104"/>
              <w:jc w:val="center"/>
              <w:rPr>
                <w:rFonts w:ascii="Times New Roman" w:cs="Times New Roman" w:hAnsi="Times New Roman"/>
                <w:b/>
                <w:sz w:val="24"/>
                <w:szCs w:val="24"/>
              </w:rPr>
            </w:pPr>
          </w:p>
        </w:tc>
        <w:tc>
          <w:tcPr>
            <w:tcW w:w="653" w:type="dxa"/>
            <w:tcBorders/>
            <w:shd w:val="clear" w:color="auto" w:fill="e2efd9"/>
          </w:tcPr>
          <w:p>
            <w:pPr>
              <w:pStyle w:val="style4104"/>
              <w:jc w:val="center"/>
              <w:rPr>
                <w:rFonts w:ascii="Times New Roman" w:cs="Times New Roman" w:hAnsi="Times New Roman"/>
                <w:b/>
                <w:sz w:val="24"/>
                <w:szCs w:val="24"/>
              </w:rPr>
            </w:pPr>
          </w:p>
        </w:tc>
        <w:tc>
          <w:tcPr>
            <w:tcW w:w="653" w:type="dxa"/>
            <w:tcBorders/>
            <w:shd w:val="clear" w:color="auto" w:fill="e2efd9"/>
          </w:tcPr>
          <w:p>
            <w:pPr>
              <w:pStyle w:val="style0"/>
              <w:rPr>
                <w:b/>
              </w:rPr>
            </w:pPr>
            <w:r>
              <w:rPr>
                <w:rFonts w:ascii="Times New Roman" w:cs="Times New Roman" w:hAnsi="Times New Roman"/>
                <w:b/>
                <w:sz w:val="24"/>
                <w:szCs w:val="24"/>
              </w:rPr>
              <w:t>O</w:t>
            </w:r>
          </w:p>
        </w:tc>
        <w:tc>
          <w:tcPr>
            <w:tcW w:w="749" w:type="dxa"/>
            <w:tcBorders/>
            <w:shd w:val="clear" w:color="auto" w:fill="e2efd9"/>
          </w:tcPr>
          <w:p>
            <w:pPr>
              <w:pStyle w:val="style0"/>
              <w:rPr>
                <w:b/>
              </w:rPr>
            </w:pPr>
            <w:r>
              <w:rPr>
                <w:rFonts w:ascii="Times New Roman" w:cs="Times New Roman" w:hAnsi="Times New Roman"/>
                <w:b/>
                <w:sz w:val="24"/>
                <w:szCs w:val="24"/>
              </w:rPr>
              <w:t>O</w:t>
            </w:r>
          </w:p>
        </w:tc>
        <w:tc>
          <w:tcPr>
            <w:tcW w:w="749" w:type="dxa"/>
            <w:tcBorders/>
            <w:shd w:val="clear" w:color="auto" w:fill="e2efd9"/>
          </w:tcPr>
          <w:p>
            <w:pPr>
              <w:pStyle w:val="style4104"/>
              <w:jc w:val="center"/>
              <w:rPr>
                <w:rFonts w:ascii="Times New Roman" w:cs="Times New Roman" w:hAnsi="Times New Roman"/>
                <w:b/>
                <w:sz w:val="24"/>
                <w:szCs w:val="24"/>
              </w:rPr>
            </w:pPr>
          </w:p>
        </w:tc>
        <w:tc>
          <w:tcPr>
            <w:tcW w:w="425" w:type="dxa"/>
            <w:tcBorders/>
            <w:shd w:val="clear" w:color="auto" w:fill="e2efd9"/>
          </w:tcPr>
          <w:p>
            <w:pPr>
              <w:pStyle w:val="style4104"/>
              <w:jc w:val="center"/>
              <w:rPr>
                <w:rFonts w:ascii="Times New Roman" w:cs="Times New Roman" w:hAnsi="Times New Roman"/>
                <w:b/>
                <w:sz w:val="24"/>
                <w:szCs w:val="24"/>
              </w:rPr>
            </w:pPr>
          </w:p>
        </w:tc>
        <w:tc>
          <w:tcPr>
            <w:tcW w:w="747" w:type="dxa"/>
            <w:tcBorders/>
            <w:shd w:val="clear" w:color="auto" w:fill="e2efd9"/>
          </w:tcPr>
          <w:p>
            <w:pPr>
              <w:pStyle w:val="style4104"/>
              <w:jc w:val="center"/>
              <w:rPr>
                <w:rFonts w:ascii="Times New Roman" w:cs="Times New Roman" w:hAnsi="Times New Roman"/>
                <w:b/>
                <w:sz w:val="24"/>
                <w:szCs w:val="24"/>
              </w:rPr>
            </w:pPr>
          </w:p>
        </w:tc>
        <w:tc>
          <w:tcPr>
            <w:tcW w:w="749" w:type="dxa"/>
            <w:tcBorders/>
            <w:shd w:val="clear" w:color="auto" w:fill="e2efd9"/>
          </w:tcPr>
          <w:p>
            <w:pPr>
              <w:pStyle w:val="style4104"/>
              <w:spacing w:before="117"/>
              <w:ind w:left="6"/>
              <w:jc w:val="center"/>
              <w:rPr>
                <w:rFonts w:ascii="Times New Roman" w:cs="Times New Roman" w:hAnsi="Times New Roman"/>
                <w:b/>
                <w:sz w:val="24"/>
                <w:szCs w:val="24"/>
              </w:rPr>
            </w:pPr>
            <w:r>
              <w:rPr>
                <w:rFonts w:ascii="Times New Roman" w:cs="Times New Roman" w:hAnsi="Times New Roman"/>
                <w:b/>
                <w:w w:val="99"/>
                <w:sz w:val="24"/>
                <w:szCs w:val="24"/>
              </w:rPr>
              <w:t></w:t>
            </w:r>
          </w:p>
        </w:tc>
        <w:tc>
          <w:tcPr>
            <w:tcW w:w="744" w:type="dxa"/>
            <w:tcBorders/>
            <w:shd w:val="clear" w:color="auto" w:fill="e2efd9"/>
          </w:tcPr>
          <w:p>
            <w:pPr>
              <w:pStyle w:val="style4104"/>
              <w:jc w:val="center"/>
              <w:rPr>
                <w:rFonts w:ascii="Times New Roman" w:cs="Times New Roman" w:hAnsi="Times New Roman"/>
                <w:b/>
                <w:sz w:val="24"/>
                <w:szCs w:val="24"/>
              </w:rPr>
            </w:pPr>
          </w:p>
        </w:tc>
      </w:tr>
      <w:tr>
        <w:tblPrEx/>
        <w:trPr>
          <w:trHeight w:val="397" w:hRule="atLeast"/>
        </w:trPr>
        <w:tc>
          <w:tcPr>
            <w:tcW w:w="2825" w:type="dxa"/>
            <w:tcBorders/>
            <w:shd w:val="clear" w:color="auto" w:fill="c5e0b3"/>
          </w:tcPr>
          <w:p>
            <w:pPr>
              <w:pStyle w:val="style4104"/>
              <w:spacing w:before="80"/>
              <w:ind w:left="143"/>
              <w:rPr>
                <w:rFonts w:ascii="Times New Roman" w:cs="Times New Roman" w:hAnsi="Times New Roman"/>
                <w:sz w:val="24"/>
                <w:szCs w:val="24"/>
              </w:rPr>
            </w:pPr>
            <w:r>
              <w:rPr>
                <w:rFonts w:ascii="Times New Roman" w:cs="Times New Roman" w:hAnsi="Times New Roman"/>
                <w:sz w:val="24"/>
                <w:szCs w:val="24"/>
              </w:rPr>
              <w:t>Medya</w:t>
            </w:r>
          </w:p>
        </w:tc>
        <w:tc>
          <w:tcPr>
            <w:tcW w:w="759"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0"/>
              <w:rPr/>
            </w:pPr>
            <w:r>
              <w:rPr>
                <w:rFonts w:ascii="Times New Roman" w:cs="Times New Roman" w:hAnsi="Times New Roman"/>
                <w:b/>
                <w:sz w:val="24"/>
                <w:szCs w:val="24"/>
              </w:rPr>
              <w:t>O</w:t>
            </w:r>
          </w:p>
        </w:tc>
        <w:tc>
          <w:tcPr>
            <w:tcW w:w="749" w:type="dxa"/>
            <w:tcBorders/>
            <w:shd w:val="clear" w:color="auto" w:fill="e2efd9"/>
          </w:tcPr>
          <w:p>
            <w:pPr>
              <w:pStyle w:val="style0"/>
              <w:rPr/>
            </w:pPr>
            <w:r>
              <w:rPr>
                <w:rFonts w:ascii="Times New Roman" w:cs="Times New Roman" w:hAnsi="Times New Roman"/>
                <w:b/>
                <w:sz w:val="24"/>
                <w:szCs w:val="24"/>
              </w:rPr>
              <w:t>O</w:t>
            </w:r>
          </w:p>
        </w:tc>
        <w:tc>
          <w:tcPr>
            <w:tcW w:w="749" w:type="dxa"/>
            <w:tcBorders/>
            <w:shd w:val="clear" w:color="auto" w:fill="e2efd9"/>
          </w:tcPr>
          <w:p>
            <w:pPr>
              <w:pStyle w:val="style4104"/>
              <w:jc w:val="center"/>
              <w:rPr>
                <w:rFonts w:ascii="Times New Roman" w:cs="Times New Roman" w:hAnsi="Times New Roman"/>
                <w:sz w:val="24"/>
                <w:szCs w:val="24"/>
              </w:rPr>
            </w:pPr>
          </w:p>
        </w:tc>
        <w:tc>
          <w:tcPr>
            <w:tcW w:w="425" w:type="dxa"/>
            <w:tcBorders/>
            <w:shd w:val="clear" w:color="auto" w:fill="e2efd9"/>
          </w:tcPr>
          <w:p>
            <w:pPr>
              <w:pStyle w:val="style4104"/>
              <w:jc w:val="center"/>
              <w:rPr>
                <w:rFonts w:ascii="Times New Roman" w:cs="Times New Roman" w:hAnsi="Times New Roman"/>
                <w:sz w:val="24"/>
                <w:szCs w:val="24"/>
              </w:rPr>
            </w:pPr>
          </w:p>
        </w:tc>
        <w:tc>
          <w:tcPr>
            <w:tcW w:w="747" w:type="dxa"/>
            <w:tcBorders/>
            <w:shd w:val="clear" w:color="auto" w:fill="e2efd9"/>
          </w:tcPr>
          <w:p>
            <w:pPr>
              <w:pStyle w:val="style4104"/>
              <w:jc w:val="center"/>
              <w:rPr>
                <w:rFonts w:ascii="Times New Roman" w:cs="Times New Roman" w:hAnsi="Times New Roman"/>
                <w:sz w:val="24"/>
                <w:szCs w:val="24"/>
              </w:rPr>
            </w:pPr>
          </w:p>
        </w:tc>
        <w:tc>
          <w:tcPr>
            <w:tcW w:w="749" w:type="dxa"/>
            <w:tcBorders/>
            <w:shd w:val="clear" w:color="auto" w:fill="e2efd9"/>
          </w:tcPr>
          <w:p>
            <w:pPr>
              <w:pStyle w:val="style4104"/>
              <w:jc w:val="center"/>
              <w:rPr>
                <w:rFonts w:ascii="Times New Roman" w:cs="Times New Roman" w:hAnsi="Times New Roman"/>
                <w:sz w:val="24"/>
                <w:szCs w:val="24"/>
              </w:rPr>
            </w:pPr>
          </w:p>
        </w:tc>
        <w:tc>
          <w:tcPr>
            <w:tcW w:w="744" w:type="dxa"/>
            <w:tcBorders/>
            <w:shd w:val="clear" w:color="auto" w:fill="e2efd9"/>
          </w:tcPr>
          <w:p>
            <w:pPr>
              <w:pStyle w:val="style4104"/>
              <w:jc w:val="center"/>
              <w:rPr>
                <w:rFonts w:ascii="Times New Roman" w:cs="Times New Roman" w:hAnsi="Times New Roman"/>
                <w:sz w:val="24"/>
                <w:szCs w:val="24"/>
              </w:rPr>
            </w:pPr>
          </w:p>
        </w:tc>
      </w:tr>
      <w:tr>
        <w:tblPrEx/>
        <w:trPr>
          <w:trHeight w:val="690" w:hRule="atLeast"/>
        </w:trPr>
        <w:tc>
          <w:tcPr>
            <w:tcW w:w="2825" w:type="dxa"/>
            <w:tcBorders/>
            <w:shd w:val="clear" w:color="auto" w:fill="c5e0b3"/>
          </w:tcPr>
          <w:p>
            <w:pPr>
              <w:pStyle w:val="style4104"/>
              <w:spacing w:before="4"/>
              <w:rPr>
                <w:rFonts w:ascii="Times New Roman" w:cs="Times New Roman" w:hAnsi="Times New Roman"/>
                <w:b/>
                <w:sz w:val="24"/>
                <w:szCs w:val="24"/>
              </w:rPr>
            </w:pPr>
          </w:p>
          <w:p>
            <w:pPr>
              <w:pStyle w:val="style4104"/>
              <w:ind w:left="143"/>
              <w:rPr>
                <w:rFonts w:ascii="Times New Roman" w:cs="Times New Roman" w:hAnsi="Times New Roman"/>
                <w:sz w:val="24"/>
                <w:szCs w:val="24"/>
              </w:rPr>
            </w:pPr>
            <w:r>
              <w:rPr>
                <w:rFonts w:ascii="Times New Roman" w:cs="Times New Roman" w:hAnsi="Times New Roman"/>
                <w:sz w:val="24"/>
                <w:szCs w:val="24"/>
              </w:rPr>
              <w:t>Uluslararası</w:t>
            </w:r>
            <w:r>
              <w:rPr>
                <w:rFonts w:ascii="Times New Roman" w:cs="Times New Roman" w:hAnsi="Times New Roman"/>
                <w:spacing w:val="-3"/>
                <w:sz w:val="24"/>
                <w:szCs w:val="24"/>
              </w:rPr>
              <w:t xml:space="preserve"> </w:t>
            </w:r>
            <w:r>
              <w:rPr>
                <w:rFonts w:ascii="Times New Roman" w:cs="Times New Roman" w:hAnsi="Times New Roman"/>
                <w:sz w:val="24"/>
                <w:szCs w:val="24"/>
              </w:rPr>
              <w:t>kuruluşlar</w:t>
            </w:r>
          </w:p>
        </w:tc>
        <w:tc>
          <w:tcPr>
            <w:tcW w:w="759"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4104"/>
              <w:jc w:val="center"/>
              <w:rPr>
                <w:rFonts w:ascii="Times New Roman" w:cs="Times New Roman" w:hAnsi="Times New Roman"/>
                <w:sz w:val="24"/>
                <w:szCs w:val="24"/>
              </w:rPr>
            </w:pPr>
          </w:p>
        </w:tc>
        <w:tc>
          <w:tcPr>
            <w:tcW w:w="749" w:type="dxa"/>
            <w:tcBorders/>
            <w:shd w:val="clear" w:color="auto" w:fill="e2efd9"/>
          </w:tcPr>
          <w:p>
            <w:pPr>
              <w:pStyle w:val="style4104"/>
              <w:spacing w:before="4"/>
              <w:jc w:val="center"/>
              <w:rPr>
                <w:rFonts w:ascii="Times New Roman" w:cs="Times New Roman" w:hAnsi="Times New Roman"/>
                <w:b/>
                <w:sz w:val="24"/>
                <w:szCs w:val="24"/>
              </w:rPr>
            </w:pPr>
          </w:p>
          <w:p>
            <w:pPr>
              <w:pStyle w:val="style4104"/>
              <w:ind w:left="142"/>
              <w:jc w:val="center"/>
              <w:rPr>
                <w:rFonts w:ascii="Times New Roman" w:cs="Times New Roman" w:hAnsi="Times New Roman"/>
                <w:sz w:val="24"/>
                <w:szCs w:val="24"/>
              </w:rPr>
            </w:pPr>
            <w:r>
              <w:rPr>
                <w:rFonts w:ascii="Times New Roman" w:cs="Times New Roman" w:hAnsi="Times New Roman"/>
                <w:b/>
                <w:sz w:val="24"/>
                <w:szCs w:val="24"/>
              </w:rPr>
              <w:t>O</w:t>
            </w:r>
          </w:p>
        </w:tc>
        <w:tc>
          <w:tcPr>
            <w:tcW w:w="749" w:type="dxa"/>
            <w:tcBorders/>
            <w:shd w:val="clear" w:color="auto" w:fill="e2efd9"/>
          </w:tcPr>
          <w:p>
            <w:pPr>
              <w:pStyle w:val="style4104"/>
              <w:jc w:val="center"/>
              <w:rPr>
                <w:rFonts w:ascii="Times New Roman" w:cs="Times New Roman" w:hAnsi="Times New Roman"/>
                <w:sz w:val="24"/>
                <w:szCs w:val="24"/>
              </w:rPr>
            </w:pPr>
          </w:p>
        </w:tc>
        <w:tc>
          <w:tcPr>
            <w:tcW w:w="425" w:type="dxa"/>
            <w:tcBorders/>
            <w:shd w:val="clear" w:color="auto" w:fill="e2efd9"/>
          </w:tcPr>
          <w:p>
            <w:pPr>
              <w:pStyle w:val="style4104"/>
              <w:spacing w:before="4"/>
              <w:jc w:val="center"/>
              <w:rPr>
                <w:rFonts w:ascii="Times New Roman" w:cs="Times New Roman" w:hAnsi="Times New Roman"/>
                <w:b/>
                <w:sz w:val="24"/>
                <w:szCs w:val="24"/>
              </w:rPr>
            </w:pPr>
          </w:p>
          <w:p>
            <w:pPr>
              <w:pStyle w:val="style4104"/>
              <w:ind w:left="7"/>
              <w:jc w:val="center"/>
              <w:rPr>
                <w:rFonts w:ascii="Times New Roman" w:cs="Times New Roman" w:hAnsi="Times New Roman"/>
                <w:sz w:val="24"/>
                <w:szCs w:val="24"/>
              </w:rPr>
            </w:pPr>
            <w:r>
              <w:rPr>
                <w:rFonts w:ascii="Times New Roman" w:cs="Times New Roman" w:hAnsi="Times New Roman"/>
                <w:b/>
                <w:sz w:val="24"/>
                <w:szCs w:val="24"/>
              </w:rPr>
              <w:t>O</w:t>
            </w:r>
          </w:p>
        </w:tc>
        <w:tc>
          <w:tcPr>
            <w:tcW w:w="747" w:type="dxa"/>
            <w:tcBorders/>
            <w:shd w:val="clear" w:color="auto" w:fill="e2efd9"/>
          </w:tcPr>
          <w:p>
            <w:pPr>
              <w:pStyle w:val="style4104"/>
              <w:jc w:val="center"/>
              <w:rPr>
                <w:rFonts w:ascii="Times New Roman" w:cs="Times New Roman" w:hAnsi="Times New Roman"/>
                <w:sz w:val="24"/>
                <w:szCs w:val="24"/>
              </w:rPr>
            </w:pPr>
          </w:p>
        </w:tc>
        <w:tc>
          <w:tcPr>
            <w:tcW w:w="749" w:type="dxa"/>
            <w:tcBorders/>
            <w:shd w:val="clear" w:color="auto" w:fill="e2efd9"/>
          </w:tcPr>
          <w:p>
            <w:pPr>
              <w:pStyle w:val="style4104"/>
              <w:jc w:val="center"/>
              <w:rPr>
                <w:rFonts w:ascii="Times New Roman" w:cs="Times New Roman" w:hAnsi="Times New Roman"/>
                <w:sz w:val="24"/>
                <w:szCs w:val="24"/>
              </w:rPr>
            </w:pPr>
          </w:p>
        </w:tc>
        <w:tc>
          <w:tcPr>
            <w:tcW w:w="744" w:type="dxa"/>
            <w:tcBorders/>
            <w:shd w:val="clear" w:color="auto" w:fill="e2efd9"/>
          </w:tcPr>
          <w:p>
            <w:pPr>
              <w:pStyle w:val="style4104"/>
              <w:jc w:val="center"/>
              <w:rPr>
                <w:rFonts w:ascii="Times New Roman" w:cs="Times New Roman" w:hAnsi="Times New Roman"/>
                <w:sz w:val="24"/>
                <w:szCs w:val="24"/>
              </w:rPr>
            </w:pPr>
          </w:p>
        </w:tc>
      </w:tr>
      <w:tr>
        <w:tblPrEx/>
        <w:trPr>
          <w:trHeight w:val="548" w:hRule="atLeast"/>
        </w:trPr>
        <w:tc>
          <w:tcPr>
            <w:tcW w:w="2825" w:type="dxa"/>
            <w:tcBorders/>
            <w:shd w:val="clear" w:color="auto" w:fill="c5e0b3"/>
          </w:tcPr>
          <w:p>
            <w:pPr>
              <w:pStyle w:val="style4104"/>
              <w:spacing w:before="157"/>
              <w:ind w:left="143"/>
              <w:rPr>
                <w:rFonts w:ascii="Times New Roman" w:cs="Times New Roman" w:hAnsi="Times New Roman"/>
                <w:sz w:val="24"/>
                <w:szCs w:val="24"/>
              </w:rPr>
            </w:pPr>
            <w:r>
              <w:rPr>
                <w:rFonts w:ascii="Times New Roman" w:cs="Times New Roman" w:hAnsi="Times New Roman"/>
                <w:sz w:val="24"/>
                <w:szCs w:val="24"/>
              </w:rPr>
              <w:t>Sağlık</w:t>
            </w:r>
            <w:r>
              <w:rPr>
                <w:rFonts w:ascii="Times New Roman" w:cs="Times New Roman" w:hAnsi="Times New Roman"/>
                <w:spacing w:val="-2"/>
                <w:sz w:val="24"/>
                <w:szCs w:val="24"/>
              </w:rPr>
              <w:t xml:space="preserve"> </w:t>
            </w:r>
            <w:r>
              <w:rPr>
                <w:rFonts w:ascii="Times New Roman" w:cs="Times New Roman" w:hAnsi="Times New Roman"/>
                <w:sz w:val="24"/>
                <w:szCs w:val="24"/>
              </w:rPr>
              <w:t>kuruluşları</w:t>
            </w:r>
          </w:p>
        </w:tc>
        <w:tc>
          <w:tcPr>
            <w:tcW w:w="759"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4104"/>
              <w:spacing w:before="157"/>
              <w:ind w:left="142"/>
              <w:jc w:val="center"/>
              <w:rPr>
                <w:rFonts w:ascii="Times New Roman" w:cs="Times New Roman" w:hAnsi="Times New Roman"/>
                <w:sz w:val="24"/>
                <w:szCs w:val="24"/>
              </w:rPr>
            </w:pPr>
            <w:r>
              <w:rPr>
                <w:rFonts w:ascii="Times New Roman" w:cs="Times New Roman" w:hAnsi="Times New Roman"/>
                <w:b/>
                <w:sz w:val="24"/>
                <w:szCs w:val="24"/>
              </w:rPr>
              <w:t>O</w:t>
            </w:r>
          </w:p>
        </w:tc>
        <w:tc>
          <w:tcPr>
            <w:tcW w:w="749" w:type="dxa"/>
            <w:tcBorders/>
            <w:shd w:val="clear" w:color="auto" w:fill="e2efd9"/>
          </w:tcPr>
          <w:p>
            <w:pPr>
              <w:pStyle w:val="style4104"/>
              <w:jc w:val="center"/>
              <w:rPr>
                <w:rFonts w:ascii="Times New Roman" w:cs="Times New Roman" w:hAnsi="Times New Roman"/>
                <w:sz w:val="24"/>
                <w:szCs w:val="24"/>
              </w:rPr>
            </w:pPr>
          </w:p>
        </w:tc>
        <w:tc>
          <w:tcPr>
            <w:tcW w:w="749" w:type="dxa"/>
            <w:tcBorders/>
            <w:shd w:val="clear" w:color="auto" w:fill="e2efd9"/>
          </w:tcPr>
          <w:p>
            <w:pPr>
              <w:pStyle w:val="style4104"/>
              <w:jc w:val="center"/>
              <w:rPr>
                <w:rFonts w:ascii="Times New Roman" w:cs="Times New Roman" w:hAnsi="Times New Roman"/>
                <w:sz w:val="24"/>
                <w:szCs w:val="24"/>
              </w:rPr>
            </w:pPr>
          </w:p>
        </w:tc>
        <w:tc>
          <w:tcPr>
            <w:tcW w:w="425" w:type="dxa"/>
            <w:tcBorders/>
            <w:shd w:val="clear" w:color="auto" w:fill="e2efd9"/>
          </w:tcPr>
          <w:p>
            <w:pPr>
              <w:pStyle w:val="style4104"/>
              <w:jc w:val="center"/>
              <w:rPr>
                <w:rFonts w:ascii="Times New Roman" w:cs="Times New Roman" w:hAnsi="Times New Roman"/>
                <w:sz w:val="24"/>
                <w:szCs w:val="24"/>
              </w:rPr>
            </w:pPr>
          </w:p>
        </w:tc>
        <w:tc>
          <w:tcPr>
            <w:tcW w:w="747" w:type="dxa"/>
            <w:tcBorders/>
            <w:shd w:val="clear" w:color="auto" w:fill="e2efd9"/>
          </w:tcPr>
          <w:p>
            <w:pPr>
              <w:pStyle w:val="style4104"/>
              <w:jc w:val="center"/>
              <w:rPr>
                <w:rFonts w:ascii="Times New Roman" w:cs="Times New Roman" w:hAnsi="Times New Roman"/>
                <w:sz w:val="24"/>
                <w:szCs w:val="24"/>
              </w:rPr>
            </w:pPr>
          </w:p>
        </w:tc>
        <w:tc>
          <w:tcPr>
            <w:tcW w:w="749" w:type="dxa"/>
            <w:tcBorders/>
            <w:shd w:val="clear" w:color="auto" w:fill="e2efd9"/>
          </w:tcPr>
          <w:p>
            <w:pPr>
              <w:pStyle w:val="style4104"/>
              <w:jc w:val="center"/>
              <w:rPr>
                <w:rFonts w:ascii="Times New Roman" w:cs="Times New Roman" w:hAnsi="Times New Roman"/>
                <w:sz w:val="24"/>
                <w:szCs w:val="24"/>
              </w:rPr>
            </w:pPr>
          </w:p>
        </w:tc>
        <w:tc>
          <w:tcPr>
            <w:tcW w:w="744" w:type="dxa"/>
            <w:tcBorders/>
            <w:shd w:val="clear" w:color="auto" w:fill="e2efd9"/>
          </w:tcPr>
          <w:p>
            <w:pPr>
              <w:pStyle w:val="style4104"/>
              <w:jc w:val="center"/>
              <w:rPr>
                <w:rFonts w:ascii="Times New Roman" w:cs="Times New Roman" w:hAnsi="Times New Roman"/>
                <w:sz w:val="24"/>
                <w:szCs w:val="24"/>
              </w:rPr>
            </w:pPr>
          </w:p>
        </w:tc>
      </w:tr>
      <w:tr>
        <w:tblPrEx/>
        <w:trPr>
          <w:trHeight w:val="515" w:hRule="atLeast"/>
        </w:trPr>
        <w:tc>
          <w:tcPr>
            <w:tcW w:w="2825" w:type="dxa"/>
            <w:tcBorders/>
            <w:shd w:val="clear" w:color="auto" w:fill="c5e0b3"/>
          </w:tcPr>
          <w:p>
            <w:pPr>
              <w:pStyle w:val="style4104"/>
              <w:spacing w:before="138"/>
              <w:ind w:left="143"/>
              <w:rPr>
                <w:rFonts w:ascii="Times New Roman" w:cs="Times New Roman" w:hAnsi="Times New Roman"/>
                <w:sz w:val="24"/>
                <w:szCs w:val="24"/>
              </w:rPr>
            </w:pPr>
            <w:r>
              <w:rPr>
                <w:rFonts w:ascii="Times New Roman" w:cs="Times New Roman" w:hAnsi="Times New Roman"/>
                <w:sz w:val="24"/>
                <w:szCs w:val="24"/>
              </w:rPr>
              <w:t>Sivil toplum kuruluşları</w:t>
            </w:r>
          </w:p>
        </w:tc>
        <w:tc>
          <w:tcPr>
            <w:tcW w:w="759"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b/>
                <w:sz w:val="24"/>
                <w:szCs w:val="24"/>
              </w:rPr>
              <w:t>O</w:t>
            </w:r>
          </w:p>
        </w:tc>
        <w:tc>
          <w:tcPr>
            <w:tcW w:w="749"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b/>
                <w:sz w:val="24"/>
                <w:szCs w:val="24"/>
              </w:rPr>
              <w:t>O</w:t>
            </w:r>
          </w:p>
        </w:tc>
        <w:tc>
          <w:tcPr>
            <w:tcW w:w="749" w:type="dxa"/>
            <w:tcBorders/>
            <w:shd w:val="clear" w:color="auto" w:fill="e2efd9"/>
          </w:tcPr>
          <w:p>
            <w:pPr>
              <w:pStyle w:val="style4104"/>
              <w:jc w:val="center"/>
              <w:rPr>
                <w:rFonts w:ascii="Times New Roman" w:cs="Times New Roman" w:hAnsi="Times New Roman"/>
                <w:sz w:val="24"/>
                <w:szCs w:val="24"/>
              </w:rPr>
            </w:pPr>
          </w:p>
        </w:tc>
        <w:tc>
          <w:tcPr>
            <w:tcW w:w="425" w:type="dxa"/>
            <w:tcBorders/>
            <w:shd w:val="clear" w:color="auto" w:fill="e2efd9"/>
          </w:tcPr>
          <w:p>
            <w:pPr>
              <w:pStyle w:val="style4104"/>
              <w:jc w:val="center"/>
              <w:rPr>
                <w:rFonts w:ascii="Times New Roman" w:cs="Times New Roman" w:hAnsi="Times New Roman"/>
                <w:sz w:val="24"/>
                <w:szCs w:val="24"/>
              </w:rPr>
            </w:pPr>
            <w:r>
              <w:rPr>
                <w:rFonts w:ascii="Times New Roman" w:cs="Times New Roman" w:hAnsi="Times New Roman"/>
                <w:b/>
                <w:sz w:val="24"/>
                <w:szCs w:val="24"/>
              </w:rPr>
              <w:t>O</w:t>
            </w:r>
          </w:p>
        </w:tc>
        <w:tc>
          <w:tcPr>
            <w:tcW w:w="747" w:type="dxa"/>
            <w:tcBorders/>
            <w:shd w:val="clear" w:color="auto" w:fill="e2efd9"/>
          </w:tcPr>
          <w:p>
            <w:pPr>
              <w:pStyle w:val="style4104"/>
              <w:jc w:val="center"/>
              <w:rPr>
                <w:rFonts w:ascii="Times New Roman" w:cs="Times New Roman" w:hAnsi="Times New Roman"/>
                <w:sz w:val="24"/>
                <w:szCs w:val="24"/>
              </w:rPr>
            </w:pPr>
          </w:p>
        </w:tc>
        <w:tc>
          <w:tcPr>
            <w:tcW w:w="749" w:type="dxa"/>
            <w:tcBorders/>
            <w:shd w:val="clear" w:color="auto" w:fill="e2efd9"/>
          </w:tcPr>
          <w:p>
            <w:pPr>
              <w:pStyle w:val="style4104"/>
              <w:jc w:val="center"/>
              <w:rPr>
                <w:rFonts w:ascii="Times New Roman" w:cs="Times New Roman" w:hAnsi="Times New Roman"/>
                <w:sz w:val="24"/>
                <w:szCs w:val="24"/>
              </w:rPr>
            </w:pPr>
          </w:p>
        </w:tc>
        <w:tc>
          <w:tcPr>
            <w:tcW w:w="744" w:type="dxa"/>
            <w:tcBorders/>
            <w:shd w:val="clear" w:color="auto" w:fill="e2efd9"/>
          </w:tcPr>
          <w:p>
            <w:pPr>
              <w:pStyle w:val="style4104"/>
              <w:spacing w:before="138"/>
              <w:ind w:left="6"/>
              <w:jc w:val="center"/>
              <w:rPr>
                <w:rFonts w:ascii="Times New Roman" w:cs="Times New Roman" w:hAnsi="Times New Roman"/>
                <w:sz w:val="24"/>
                <w:szCs w:val="24"/>
              </w:rPr>
            </w:pPr>
          </w:p>
        </w:tc>
      </w:tr>
      <w:tr>
        <w:tblPrEx/>
        <w:trPr>
          <w:trHeight w:val="541" w:hRule="atLeast"/>
        </w:trPr>
        <w:tc>
          <w:tcPr>
            <w:tcW w:w="2825" w:type="dxa"/>
            <w:tcBorders/>
            <w:shd w:val="clear" w:color="auto" w:fill="c5e0b3"/>
          </w:tcPr>
          <w:p>
            <w:pPr>
              <w:pStyle w:val="style4104"/>
              <w:spacing w:before="152"/>
              <w:ind w:left="143"/>
              <w:rPr>
                <w:rFonts w:ascii="Times New Roman" w:cs="Times New Roman" w:hAnsi="Times New Roman"/>
                <w:sz w:val="24"/>
                <w:szCs w:val="24"/>
              </w:rPr>
            </w:pPr>
            <w:r>
              <w:rPr>
                <w:rFonts w:ascii="Times New Roman" w:cs="Times New Roman" w:hAnsi="Times New Roman"/>
                <w:sz w:val="24"/>
                <w:szCs w:val="24"/>
              </w:rPr>
              <w:t>Özel</w:t>
            </w:r>
            <w:r>
              <w:rPr>
                <w:rFonts w:ascii="Times New Roman" w:cs="Times New Roman" w:hAnsi="Times New Roman"/>
                <w:spacing w:val="-3"/>
                <w:sz w:val="24"/>
                <w:szCs w:val="24"/>
              </w:rPr>
              <w:t xml:space="preserve"> </w:t>
            </w:r>
            <w:r>
              <w:rPr>
                <w:rFonts w:ascii="Times New Roman" w:cs="Times New Roman" w:hAnsi="Times New Roman"/>
                <w:sz w:val="24"/>
                <w:szCs w:val="24"/>
              </w:rPr>
              <w:t>sektör</w:t>
            </w:r>
          </w:p>
        </w:tc>
        <w:tc>
          <w:tcPr>
            <w:tcW w:w="759"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4104"/>
              <w:jc w:val="center"/>
              <w:rPr>
                <w:rFonts w:ascii="Times New Roman" w:cs="Times New Roman" w:hAnsi="Times New Roman"/>
                <w:sz w:val="24"/>
                <w:szCs w:val="24"/>
              </w:rPr>
            </w:pPr>
          </w:p>
        </w:tc>
        <w:tc>
          <w:tcPr>
            <w:tcW w:w="653" w:type="dxa"/>
            <w:tcBorders/>
            <w:shd w:val="clear" w:color="auto" w:fill="e2efd9"/>
          </w:tcPr>
          <w:p>
            <w:pPr>
              <w:pStyle w:val="style0"/>
              <w:rPr/>
            </w:pPr>
            <w:r>
              <w:rPr>
                <w:rFonts w:ascii="Times New Roman" w:cs="Times New Roman" w:hAnsi="Times New Roman"/>
                <w:b/>
                <w:sz w:val="24"/>
                <w:szCs w:val="24"/>
              </w:rPr>
              <w:t>O</w:t>
            </w:r>
          </w:p>
        </w:tc>
        <w:tc>
          <w:tcPr>
            <w:tcW w:w="749" w:type="dxa"/>
            <w:tcBorders/>
            <w:shd w:val="clear" w:color="auto" w:fill="e2efd9"/>
          </w:tcPr>
          <w:p>
            <w:pPr>
              <w:pStyle w:val="style0"/>
              <w:rPr/>
            </w:pPr>
            <w:r>
              <w:rPr>
                <w:rFonts w:ascii="Times New Roman" w:cs="Times New Roman" w:hAnsi="Times New Roman"/>
                <w:b/>
                <w:sz w:val="24"/>
                <w:szCs w:val="24"/>
              </w:rPr>
              <w:t>O</w:t>
            </w:r>
          </w:p>
        </w:tc>
        <w:tc>
          <w:tcPr>
            <w:tcW w:w="749" w:type="dxa"/>
            <w:tcBorders/>
            <w:shd w:val="clear" w:color="auto" w:fill="e2efd9"/>
          </w:tcPr>
          <w:p>
            <w:pPr>
              <w:pStyle w:val="style0"/>
              <w:rPr/>
            </w:pPr>
            <w:r>
              <w:rPr>
                <w:rFonts w:ascii="Times New Roman" w:cs="Times New Roman" w:hAnsi="Times New Roman"/>
                <w:b/>
                <w:sz w:val="24"/>
                <w:szCs w:val="24"/>
              </w:rPr>
              <w:t>O</w:t>
            </w:r>
          </w:p>
        </w:tc>
        <w:tc>
          <w:tcPr>
            <w:tcW w:w="425" w:type="dxa"/>
            <w:tcBorders/>
            <w:shd w:val="clear" w:color="auto" w:fill="e2efd9"/>
          </w:tcPr>
          <w:p>
            <w:pPr>
              <w:pStyle w:val="style0"/>
              <w:rPr/>
            </w:pPr>
            <w:r>
              <w:rPr>
                <w:rFonts w:ascii="Times New Roman" w:cs="Times New Roman" w:hAnsi="Times New Roman"/>
                <w:b/>
                <w:sz w:val="24"/>
                <w:szCs w:val="24"/>
              </w:rPr>
              <w:t>O</w:t>
            </w:r>
          </w:p>
        </w:tc>
        <w:tc>
          <w:tcPr>
            <w:tcW w:w="747" w:type="dxa"/>
            <w:tcBorders/>
            <w:shd w:val="clear" w:color="auto" w:fill="e2efd9"/>
          </w:tcPr>
          <w:p>
            <w:pPr>
              <w:pStyle w:val="style0"/>
              <w:rPr/>
            </w:pPr>
            <w:r>
              <w:rPr>
                <w:rFonts w:ascii="Times New Roman" w:cs="Times New Roman" w:hAnsi="Times New Roman"/>
                <w:b/>
                <w:sz w:val="24"/>
                <w:szCs w:val="24"/>
              </w:rPr>
              <w:t>O</w:t>
            </w:r>
          </w:p>
        </w:tc>
        <w:tc>
          <w:tcPr>
            <w:tcW w:w="749" w:type="dxa"/>
            <w:tcBorders/>
            <w:shd w:val="clear" w:color="auto" w:fill="e2efd9"/>
          </w:tcPr>
          <w:p>
            <w:pPr>
              <w:pStyle w:val="style4104"/>
              <w:jc w:val="center"/>
              <w:rPr>
                <w:rFonts w:ascii="Times New Roman" w:cs="Times New Roman" w:hAnsi="Times New Roman"/>
                <w:sz w:val="24"/>
                <w:szCs w:val="24"/>
              </w:rPr>
            </w:pPr>
          </w:p>
        </w:tc>
        <w:tc>
          <w:tcPr>
            <w:tcW w:w="744" w:type="dxa"/>
            <w:tcBorders/>
            <w:shd w:val="clear" w:color="auto" w:fill="e2efd9"/>
          </w:tcPr>
          <w:p>
            <w:pPr>
              <w:pStyle w:val="style4104"/>
              <w:jc w:val="center"/>
              <w:rPr>
                <w:rFonts w:ascii="Times New Roman" w:cs="Times New Roman" w:hAnsi="Times New Roman"/>
                <w:sz w:val="24"/>
                <w:szCs w:val="24"/>
              </w:rPr>
            </w:pPr>
          </w:p>
        </w:tc>
      </w:tr>
    </w:tbl>
    <w:p>
      <w:pPr>
        <w:pStyle w:val="style0"/>
        <w:ind w:left="958"/>
        <w:jc w:val="both"/>
        <w:rPr>
          <w:rFonts w:ascii="Times New Roman" w:cs="Times New Roman" w:hAnsi="Times New Roman"/>
          <w:b/>
          <w:sz w:val="24"/>
          <w:szCs w:val="24"/>
        </w:rPr>
      </w:pP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b/>
          <w:sz w:val="24"/>
          <w:szCs w:val="24"/>
        </w:rPr>
        <w:t>:</w:t>
      </w:r>
      <w:r>
        <w:rPr>
          <w:rFonts w:ascii="Times New Roman" w:cs="Times New Roman" w:hAnsi="Times New Roman"/>
          <w:b/>
          <w:spacing w:val="-3"/>
          <w:sz w:val="24"/>
          <w:szCs w:val="24"/>
        </w:rPr>
        <w:t xml:space="preserve"> </w:t>
      </w:r>
      <w:r>
        <w:rPr>
          <w:rFonts w:ascii="Times New Roman" w:cs="Times New Roman" w:hAnsi="Times New Roman"/>
          <w:b/>
          <w:sz w:val="24"/>
          <w:szCs w:val="24"/>
        </w:rPr>
        <w:t>Tamamı</w:t>
      </w:r>
      <w:r>
        <w:rPr>
          <w:rFonts w:ascii="Times New Roman" w:cs="Times New Roman" w:hAnsi="Times New Roman"/>
          <w:b/>
          <w:spacing w:val="-2"/>
          <w:sz w:val="24"/>
          <w:szCs w:val="24"/>
        </w:rPr>
        <w:t xml:space="preserve"> </w:t>
      </w:r>
      <w:r>
        <w:rPr>
          <w:rFonts w:ascii="Times New Roman" w:cs="Times New Roman" w:hAnsi="Times New Roman"/>
          <w:b/>
          <w:sz w:val="24"/>
          <w:szCs w:val="24"/>
        </w:rPr>
        <w:t>O: Bir</w:t>
      </w:r>
      <w:r>
        <w:rPr>
          <w:rFonts w:ascii="Times New Roman" w:cs="Times New Roman" w:hAnsi="Times New Roman"/>
          <w:b/>
          <w:spacing w:val="-2"/>
          <w:sz w:val="24"/>
          <w:szCs w:val="24"/>
        </w:rPr>
        <w:t xml:space="preserve"> </w:t>
      </w:r>
      <w:r>
        <w:rPr>
          <w:rFonts w:ascii="Times New Roman" w:cs="Times New Roman" w:hAnsi="Times New Roman"/>
          <w:b/>
          <w:sz w:val="24"/>
          <w:szCs w:val="24"/>
        </w:rPr>
        <w:t>kısmı</w:t>
      </w:r>
    </w:p>
    <w:p>
      <w:pPr>
        <w:pStyle w:val="style66"/>
        <w:rPr>
          <w:rFonts w:ascii="Times New Roman" w:cs="Times New Roman" w:hAnsi="Times New Roman"/>
          <w:b/>
        </w:rPr>
      </w:pPr>
    </w:p>
    <w:p>
      <w:pPr>
        <w:pStyle w:val="style66"/>
        <w:rPr>
          <w:rFonts w:ascii="Times New Roman" w:cs="Times New Roman" w:hAnsi="Times New Roman"/>
          <w:b/>
        </w:rPr>
      </w:pPr>
    </w:p>
    <w:p>
      <w:pPr>
        <w:pStyle w:val="style66"/>
        <w:spacing w:before="1"/>
        <w:rPr>
          <w:rFonts w:ascii="Times New Roman" w:cs="Times New Roman" w:hAnsi="Times New Roman"/>
          <w:b/>
        </w:rPr>
      </w:pPr>
    </w:p>
    <w:p>
      <w:pPr>
        <w:pStyle w:val="style66"/>
        <w:rPr>
          <w:rFonts w:ascii="Times New Roman" w:cs="Times New Roman" w:hAnsi="Times New Roman"/>
          <w:b/>
        </w:rPr>
      </w:pPr>
    </w:p>
    <w:p>
      <w:pPr>
        <w:pStyle w:val="style0"/>
        <w:rPr/>
      </w:pPr>
    </w:p>
    <w:sectPr>
      <w:footerReference w:type="default" r:id="rId15"/>
      <w:pgSz w:w="11910" w:h="16840" w:orient="portrait"/>
      <w:pgMar w:top="993" w:right="399" w:bottom="280" w:left="460" w:header="0" w:footer="0" w:gutter="0"/>
      <w:cols w:space="708"/>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200488108" w:date="2024-05-29T16:24:00Z" w:initials="GAK">
    <w:p>
      <w:pPr>
        <w:pStyle w:val="style30"/>
        <w:rPr/>
      </w:pPr>
      <w:r>
        <w:rPr>
          <w:rStyle w:val="style39"/>
        </w:rPr>
        <w:annotationRef/>
      </w:r>
      <w:r>
        <w:rPr>
          <w:b/>
          <w:bCs/>
        </w:rPr>
        <w:t>Önemli - Genel Uyarılar</w:t>
      </w:r>
    </w:p>
    <w:p>
      <w:pPr>
        <w:pStyle w:val="style30"/>
        <w:rPr/>
      </w:pPr>
      <w:r>
        <w:t>Planın genel olarak gözden geçirilmesi,</w:t>
      </w:r>
    </w:p>
    <w:p>
      <w:pPr>
        <w:pStyle w:val="style30"/>
        <w:rPr/>
      </w:pPr>
      <w:r>
        <w:t>Bilgilerin okula özgün olması (metinde farklı okul ismi olabiliyor)</w:t>
      </w:r>
    </w:p>
    <w:p>
      <w:pPr>
        <w:pStyle w:val="style30"/>
        <w:rPr/>
      </w:pPr>
      <w:r>
        <w:t>Times New Roman yazı tipinin kullanılması, yazı puntosu farklı büyüklükte olabilir</w:t>
      </w:r>
    </w:p>
    <w:p>
      <w:pPr>
        <w:pStyle w:val="style30"/>
        <w:rPr/>
      </w:pPr>
      <w:r>
        <w:t>İçindekiler bölümündeki başlıklar kılavuzdaki başlıkların (mevzuat analizi, üst politika belgeleri gibi)  ile uyumlu olması</w:t>
      </w:r>
    </w:p>
    <w:p>
      <w:pPr>
        <w:pStyle w:val="style30"/>
        <w:rPr/>
      </w:pPr>
      <w:r>
        <w:t>Amaç, hedef, PG ve Stratejilerin numaralarının (Amaç 1-Amaç 2- Amaç 3) doğru olarak güncellenmesi</w:t>
      </w:r>
    </w:p>
    <w:p>
      <w:pPr>
        <w:pStyle w:val="style30"/>
        <w:rPr/>
      </w:pPr>
      <w:r>
        <w:t>Üç temaya en az birer amaç ve en az ikişer hedef kartının olması (toplam 6 hedef kartı olacak en az)</w:t>
      </w:r>
    </w:p>
    <w:p>
      <w:pPr>
        <w:pStyle w:val="style30"/>
        <w:rPr/>
      </w:pPr>
      <w:r>
        <w:t>PG ve Stratejilerin 5 ten fazla olmaması</w:t>
      </w:r>
    </w:p>
    <w:p>
      <w:pPr>
        <w:pStyle w:val="style30"/>
        <w:rPr/>
      </w:pPr>
      <w:r>
        <w:t>Maaliyet bölümünde hedef kartı maliyet tablosunun kılavuza göre olması.</w:t>
      </w:r>
    </w:p>
    <w:p w14:paraId="1">
      <w:pPr>
        <w:pStyle w:val="style30"/>
        <w:rPr/>
      </w:pPr>
      <w:r>
        <w:t xml:space="preserve">Ayrıca uyarılar aşağıda açıklama olarak belirtilmiştir. </w:t>
      </w:r>
    </w:p>
  </w:comment>
  <w:comment w:id="2" w:author="200488108" w:date="2024-05-29T16:26:00Z" w:initials="GAK">
    <w:p w14:paraId="2">
      <w:pPr>
        <w:pStyle w:val="style30"/>
        <w:rPr/>
      </w:pPr>
      <w:r>
        <w:rPr>
          <w:rStyle w:val="style39"/>
        </w:rPr>
        <w:annotationRef/>
      </w:r>
      <w:r>
        <w:t>Performans göstergeleri 5’ten fazla olmamalı.</w:t>
      </w:r>
    </w:p>
  </w:comment>
  <w:comment w:id="3" w:author="200488108" w:date="2024-05-29T16:26:00Z" w:initials="GAK">
    <w:p w14:paraId="3">
      <w:pPr>
        <w:pStyle w:val="style30"/>
        <w:rPr/>
      </w:pPr>
      <w:r>
        <w:rPr>
          <w:rStyle w:val="style39"/>
        </w:rPr>
        <w:annotationRef/>
      </w:r>
      <w:r>
        <w:t>Stratejiler 5’ten fazla olmamalı.</w:t>
      </w:r>
    </w:p>
  </w:comment>
  <w:comment w:id="4" w:author="200488108" w:date="2024-05-29T16:37:00Z" w:initials="GAK">
    <w:p w14:paraId="4">
      <w:pPr>
        <w:pStyle w:val="style30"/>
        <w:rPr/>
      </w:pPr>
      <w:r>
        <w:rPr>
          <w:rStyle w:val="style39"/>
        </w:rPr>
        <w:annotationRef/>
      </w:r>
      <w:r>
        <w:t>Yıllara mutlaka hedef yazılmalı.</w:t>
      </w:r>
    </w:p>
  </w:comment>
  <w:comment w:id="5" w:author="200488108" w:date="2024-05-29T16:38:00Z" w:initials="GAK">
    <w:p w14:paraId="5">
      <w:pPr>
        <w:pStyle w:val="style30"/>
        <w:rPr/>
      </w:pPr>
      <w:r>
        <w:rPr>
          <w:rStyle w:val="style39"/>
        </w:rPr>
        <w:annotationRef/>
      </w:r>
      <w:r>
        <w:t>Tahmini maliyet yazılmalı.</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a2"/>
    <w:family w:val="roman"/>
    <w:pitch w:val="variable"/>
    <w:sig w:usb0="E0002EFF" w:usb1="C000785B" w:usb2="00000009" w:usb3="00000000" w:csb0="000001FF" w:csb1="00000000"/>
  </w:font>
  <w:font w:name="Cambria">
    <w:altName w:val="Cambria"/>
    <w:panose1 w:val="02040503050000030204"/>
    <w:charset w:val="a2"/>
    <w:family w:val="roman"/>
    <w:pitch w:val="variable"/>
    <w:sig w:usb0="E00006FF" w:usb1="420024FF" w:usb2="02000000" w:usb3="00000000" w:csb0="0000019F" w:csb1="00000000"/>
  </w:font>
  <w:font w:name="Symbol">
    <w:altName w:val="Symbol"/>
    <w:panose1 w:val="05050102010000020507"/>
    <w:charset w:val="02"/>
    <w:family w:val="roman"/>
    <w:pitch w:val="variable"/>
    <w:sig w:usb0="00000000" w:usb1="10000000" w:usb2="00000000" w:usb3="00000000" w:csb0="80000000" w:csb1="00000000"/>
  </w:font>
  <w:font w:name="Segoe UI Symbol">
    <w:altName w:val="Segoe UI Symbol"/>
    <w:panose1 w:val="020b0502040000020203"/>
    <w:charset w:val="00"/>
    <w:family w:val="swiss"/>
    <w:pitch w:val="variable"/>
    <w:sig w:usb0="800001E3" w:usb1="1200FFEF" w:usb2="00040000" w:usb3="00000000" w:csb0="00000001" w:csb1="00000000"/>
  </w:font>
  <w:font w:name="Courier New">
    <w:altName w:val="Courier New"/>
    <w:panose1 w:val="02070309020000020404"/>
    <w:charset w:val="a2"/>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a2"/>
    <w:family w:val="swiss"/>
    <w:pitch w:val="variable"/>
    <w:sig w:usb0="E4002EFF" w:usb1="C200247B" w:usb2="00000009" w:usb3="00000000" w:csb0="000001FF" w:csb1="00000000"/>
  </w:font>
  <w:font w:name="Tahoma">
    <w:altName w:val="Tahoma"/>
    <w:panose1 w:val="020b0604030000040204"/>
    <w:charset w:val="a2"/>
    <w:family w:val="swiss"/>
    <w:pitch w:val="variable"/>
    <w:sig w:usb0="E1002EFF" w:usb1="C000605B" w:usb2="00000029" w:usb3="00000000" w:csb0="000101FF" w:csb1="00000000"/>
  </w:font>
  <w:font w:name="Verdana">
    <w:altName w:val="Verdana"/>
    <w:panose1 w:val="020b0604030000040204"/>
    <w:charset w:val="a2"/>
    <w:family w:val="swiss"/>
    <w:pitch w:val="variable"/>
    <w:sig w:usb0="A00006FF" w:usb1="4000205B" w:usb2="00000010" w:usb3="00000000" w:csb0="0000019F" w:csb1="00000000"/>
  </w:font>
  <w:font w:name="Adobe Gothic Std B">
    <w:altName w:val="Arial Unicode MS"/>
    <w:panose1 w:val="00000000000000000000"/>
    <w:charset w:val="80"/>
    <w:family w:val="swiss"/>
    <w:pitch w:val="variable"/>
    <w:sig w:usb0="00000000" w:usb1="29D72C10" w:usb2="00000010" w:usb3="00000000" w:csb0="002A0005" w:csb1="00000000"/>
  </w:font>
  <w:font w:name="Arial">
    <w:altName w:val="Arial"/>
    <w:panose1 w:val="020b0604020000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pitch w:val="variable"/>
    <w:sig w:usb0="00000007" w:usb1="00000001" w:usb2="00000000" w:usb3="00000000" w:csb0="00000093" w:csb1="00000000"/>
  </w:font>
  <w:font w:name="Book Antiqua">
    <w:altName w:val="Book Antiqua"/>
    <w:panose1 w:val="02040602050000030304"/>
    <w:charset w:val="a2"/>
    <w:family w:val="roman"/>
    <w:pitch w:val="variable"/>
    <w:sig w:usb0="00000287" w:usb1="00000000" w:usb2="00000000" w:usb3="00000000" w:csb0="0000009F" w:csb1="00000000"/>
  </w:font>
  <w:font w:name="SimSun">
    <w:altName w:val="宋体"/>
    <w:panose1 w:val="02010600030000010101"/>
    <w:charset w:val="86"/>
    <w:family w:val="auto"/>
    <w:pitch w:val="variable"/>
    <w:sig w:usb0="00000203" w:usb1="288F0000" w:usb2="00000016" w:usb3="00000000" w:csb0="00040001" w:csb1="00000000"/>
  </w:font>
  <w:font w:name="Calibri-Bold">
    <w:altName w:val="Calibri"/>
    <w:panose1 w:val="00000000000000000000"/>
    <w:charset w:val="a2"/>
    <w:family w:val="auto"/>
    <w:pitch w:val="default"/>
    <w:sig w:usb0="00000005" w:usb1="00000000" w:usb2="00000000" w:usb3="00000000" w:csb0="00000010" w:csb1="00000000"/>
  </w:font>
  <w:font w:name="Calibri Light">
    <w:altName w:val="Calibri Light"/>
    <w:panose1 w:val="020f0302020000030204"/>
    <w:charset w:val="a2"/>
    <w:family w:val="swiss"/>
    <w:pitch w:val="variable"/>
    <w:sig w:usb0="E4002EFF" w:usb1="C2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9072"/>
      </w:tabs>
      <w:rPr/>
    </w:pPr>
    <w:r>
      <w:rPr>
        <w:noProof/>
        <w:lang w:eastAsia="tr-TR"/>
      </w:rPr>
      <mc:AlternateContent>
        <mc:Choice Requires="wps">
          <w:drawing>
            <wp:anchor distT="0" distB="0" distL="0" distR="0" simplePos="false" relativeHeight="2" behindDoc="false" locked="false" layoutInCell="true" allowOverlap="true">
              <wp:simplePos x="0" y="0"/>
              <wp:positionH relativeFrom="page">
                <wp:posOffset>3277234</wp:posOffset>
              </wp:positionH>
              <wp:positionV relativeFrom="page">
                <wp:posOffset>10255250</wp:posOffset>
              </wp:positionV>
              <wp:extent cx="1282700" cy="343534"/>
              <wp:effectExtent l="38100" t="19050" r="50800" b="18415"/>
              <wp:wrapNone/>
              <wp:docPr id="4097" name="Aşağı Bükülmüş Şerit 60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21600000">
                        <a:off x="0" y="0"/>
                        <a:ext cx="1282700" cy="343534"/>
                      </a:xfrm>
                      <a:prstGeom prst="ellipseRibbon">
                        <a:avLst>
                          <a:gd name="adj1" fmla="val 25000"/>
                          <a:gd name="adj2" fmla="val 50000"/>
                          <a:gd name="adj3" fmla="val 12500"/>
                        </a:avLst>
                      </a:prstGeom>
                      <a:ln cmpd="sng" cap="flat" w="9525">
                        <a:solidFill>
                          <a:srgbClr val="71a0dc"/>
                        </a:solidFill>
                        <a:prstDash val="solid"/>
                        <a:round/>
                        <a:headEnd len="med" w="med" type="none"/>
                        <a:tailEnd len="med" w="med" type="none"/>
                      </a:ln>
                    </wps:spPr>
                    <wps:txbx id="4097">
                      <w:txbxContent>
                        <w:p>
                          <w:pPr>
                            <w:pStyle w:val="style0"/>
                            <w:jc w:val="center"/>
                            <w:rPr>
                              <w:color w:val="4f81bd"/>
                            </w:rPr>
                          </w:pPr>
                          <w:r>
                            <w:rPr/>
                            <w:fldChar w:fldCharType="begin"/>
                          </w:r>
                          <w:r>
                            <w:instrText>PAGE    \* MERGEFORMAT</w:instrText>
                          </w:r>
                          <w:r>
                            <w:rPr/>
                            <w:fldChar w:fldCharType="separate"/>
                          </w:r>
                          <w:r>
                            <w:rPr>
                              <w:noProof/>
                              <w:color w:val="4f81bd"/>
                            </w:rPr>
                            <w:t>2</w:t>
                          </w:r>
                          <w:r>
                            <w:rPr>
                              <w:color w:val="4f81bd"/>
                            </w:rPr>
                            <w:fldChar w:fldCharType="end"/>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stroke joinstyle="miter"/>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4097" type="#_x0000_t107" adj="5400,5400,18900," filled="f" style="position:absolute;margin-left:258.05pt;margin-top:807.5pt;width:101.0pt;height:27.05pt;z-index:2;mso-position-horizontal-relative:page;mso-position-vertical-relative:page;mso-width-percent:0;mso-height-percent:0;mso-width-relative:page;mso-height-relative:page;mso-wrap-distance-left:0.0pt;mso-wrap-distance-right:0.0pt;visibility:visible;">
              <v:stroke color="#71a0dc"/>
              <v:fill/>
              <v:textbox inset="7.2pt,3.6pt,7.2pt,3.6pt">
                <w:txbxContent>
                  <w:p>
                    <w:pPr>
                      <w:pStyle w:val="style0"/>
                      <w:jc w:val="center"/>
                      <w:rPr>
                        <w:color w:val="4f81bd"/>
                      </w:rPr>
                    </w:pPr>
                    <w:r>
                      <w:rPr/>
                      <w:fldChar w:fldCharType="begin"/>
                    </w:r>
                    <w:r>
                      <w:instrText>PAGE    \* MERGEFORMAT</w:instrText>
                    </w:r>
                    <w:r>
                      <w:rPr/>
                      <w:fldChar w:fldCharType="separate"/>
                    </w:r>
                    <w:r>
                      <w:rPr>
                        <w:noProof/>
                        <w:color w:val="4f81bd"/>
                      </w:rPr>
                      <w:t>2</w:t>
                    </w:r>
                    <w:r>
                      <w:rPr>
                        <w:color w:val="4f81bd"/>
                      </w:rPr>
                      <w:fldChar w:fldCharType="end"/>
                    </w:r>
                  </w:p>
                </w:txbxContent>
              </v:textbox>
            </v:shape>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noProof/>
        <w:lang w:eastAsia="tr-TR"/>
      </w:rPr>
      <mc:AlternateContent>
        <mc:Choice Requires="wps">
          <w:drawing>
            <wp:anchor distT="0" distB="0" distL="0" distR="0" simplePos="false" relativeHeight="3" behindDoc="true" locked="false" layoutInCell="true" allowOverlap="true">
              <wp:simplePos x="0" y="0"/>
              <wp:positionH relativeFrom="page">
                <wp:posOffset>3665220</wp:posOffset>
              </wp:positionH>
              <wp:positionV relativeFrom="page">
                <wp:posOffset>9856470</wp:posOffset>
              </wp:positionV>
              <wp:extent cx="228600" cy="209550"/>
              <wp:effectExtent l="0" t="0" r="0" b="0"/>
              <wp:wrapNone/>
              <wp:docPr id="4098" name="Metin Kutusu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209550"/>
                      </a:xfrm>
                      <a:prstGeom prst="rect"/>
                      <a:ln>
                        <a:noFill/>
                      </a:ln>
                    </wps:spPr>
                    <wps:txbx id="4098">
                      <w:txbxContent>
                        <w:p>
                          <w:pPr>
                            <w:pStyle w:val="style66"/>
                            <w:spacing w:before="17"/>
                            <w:ind w:left="60"/>
                            <w:rPr>
                              <w:rFonts w:ascii="Times New Roman"/>
                            </w:rPr>
                          </w:pPr>
                          <w:r>
                            <w:rPr/>
                            <w:fldChar w:fldCharType="begin"/>
                          </w:r>
                          <w:r>
                            <w:rPr>
                              <w:rFonts w:ascii="Times New Roman"/>
                            </w:rPr>
                            <w:instrText xml:space="preserve"> PAGE </w:instrText>
                          </w:r>
                          <w:r>
                            <w:rPr/>
                            <w:fldChar w:fldCharType="separate"/>
                          </w:r>
                          <w:r>
                            <w:rPr>
                              <w:rFonts w:ascii="Times New Roman"/>
                              <w:noProof/>
                            </w:rPr>
                            <w:t>52</w:t>
                          </w:r>
                          <w:r>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8" filled="f" stroked="f" style="position:absolute;margin-left:288.6pt;margin-top:776.1pt;width:18.0pt;height:16.5pt;z-index:-2147483644;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66"/>
                      <w:spacing w:before="17"/>
                      <w:ind w:left="60"/>
                      <w:rPr>
                        <w:rFonts w:ascii="Times New Roman"/>
                      </w:rPr>
                    </w:pPr>
                    <w:r>
                      <w:rPr/>
                      <w:fldChar w:fldCharType="begin"/>
                    </w:r>
                    <w:r>
                      <w:rPr>
                        <w:rFonts w:ascii="Times New Roman"/>
                      </w:rPr>
                      <w:instrText xml:space="preserve"> PAGE </w:instrText>
                    </w:r>
                    <w:r>
                      <w:rPr/>
                      <w:fldChar w:fldCharType="separate"/>
                    </w:r>
                    <w:r>
                      <w:rPr>
                        <w:rFonts w:ascii="Times New Roman"/>
                        <w:noProof/>
                      </w:rPr>
                      <w:t>52</w:t>
                    </w:r>
                    <w:r>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84428AE"/>
    <w:lvl w:ilvl="0">
      <w:start w:val="2"/>
      <w:numFmt w:val="decimal"/>
      <w:lvlText w:val="%1"/>
      <w:lvlJc w:val="left"/>
      <w:pPr>
        <w:ind w:left="1711" w:hanging="754"/>
      </w:pPr>
      <w:rPr>
        <w:rFonts w:hint="default"/>
        <w:lang w:val="tr-TR" w:bidi="ar-SA" w:eastAsia="en-US"/>
      </w:rPr>
    </w:lvl>
    <w:lvl w:ilvl="1">
      <w:start w:val="7"/>
      <w:numFmt w:val="decimal"/>
      <w:lvlText w:val="%1.%2"/>
      <w:lvlJc w:val="left"/>
      <w:pPr>
        <w:ind w:left="1711" w:hanging="754"/>
      </w:pPr>
      <w:rPr>
        <w:rFonts w:hint="default"/>
        <w:lang w:val="tr-TR" w:bidi="ar-SA" w:eastAsia="en-US"/>
      </w:rPr>
    </w:lvl>
    <w:lvl w:ilvl="2">
      <w:start w:val="2"/>
      <w:numFmt w:val="decimal"/>
      <w:lvlText w:val="%1.%2.%3."/>
      <w:lvlJc w:val="left"/>
      <w:pPr>
        <w:ind w:left="1711" w:hanging="754"/>
      </w:pPr>
      <w:rPr>
        <w:rFonts w:ascii="Cambria" w:cs="Cambria" w:eastAsia="Cambria" w:hAnsi="Cambria" w:hint="default"/>
        <w:b/>
        <w:bCs/>
        <w:spacing w:val="-1"/>
        <w:w w:val="100"/>
        <w:sz w:val="28"/>
        <w:szCs w:val="28"/>
        <w:lang w:val="tr-TR" w:bidi="ar-SA" w:eastAsia="en-US"/>
      </w:rPr>
    </w:lvl>
    <w:lvl w:ilvl="3">
      <w:start w:val="1"/>
      <w:numFmt w:val="bullet"/>
      <w:lvlText w:val=""/>
      <w:lvlJc w:val="left"/>
      <w:pPr>
        <w:ind w:left="1678" w:hanging="360"/>
      </w:pPr>
      <w:rPr>
        <w:rFonts w:ascii="Symbol" w:cs="Symbol" w:eastAsia="Symbol" w:hAnsi="Symbol" w:hint="default"/>
        <w:w w:val="100"/>
        <w:sz w:val="24"/>
        <w:szCs w:val="24"/>
        <w:lang w:val="tr-TR" w:bidi="ar-SA" w:eastAsia="en-US"/>
      </w:rPr>
    </w:lvl>
    <w:lvl w:ilvl="4">
      <w:start w:val="1"/>
      <w:numFmt w:val="bullet"/>
      <w:lvlText w:val="•"/>
      <w:lvlJc w:val="left"/>
      <w:pPr>
        <w:ind w:left="4828" w:hanging="360"/>
      </w:pPr>
      <w:rPr>
        <w:rFonts w:hint="default"/>
        <w:lang w:val="tr-TR" w:bidi="ar-SA" w:eastAsia="en-US"/>
      </w:rPr>
    </w:lvl>
    <w:lvl w:ilvl="5">
      <w:start w:val="1"/>
      <w:numFmt w:val="bullet"/>
      <w:lvlText w:val="•"/>
      <w:lvlJc w:val="left"/>
      <w:pPr>
        <w:ind w:left="5865" w:hanging="360"/>
      </w:pPr>
      <w:rPr>
        <w:rFonts w:hint="default"/>
        <w:lang w:val="tr-TR" w:bidi="ar-SA" w:eastAsia="en-US"/>
      </w:rPr>
    </w:lvl>
    <w:lvl w:ilvl="6">
      <w:start w:val="1"/>
      <w:numFmt w:val="bullet"/>
      <w:lvlText w:val="•"/>
      <w:lvlJc w:val="left"/>
      <w:pPr>
        <w:ind w:left="6901" w:hanging="360"/>
      </w:pPr>
      <w:rPr>
        <w:rFonts w:hint="default"/>
        <w:lang w:val="tr-TR" w:bidi="ar-SA" w:eastAsia="en-US"/>
      </w:rPr>
    </w:lvl>
    <w:lvl w:ilvl="7">
      <w:start w:val="1"/>
      <w:numFmt w:val="bullet"/>
      <w:lvlText w:val="•"/>
      <w:lvlJc w:val="left"/>
      <w:pPr>
        <w:ind w:left="7937" w:hanging="360"/>
      </w:pPr>
      <w:rPr>
        <w:rFonts w:hint="default"/>
        <w:lang w:val="tr-TR" w:bidi="ar-SA" w:eastAsia="en-US"/>
      </w:rPr>
    </w:lvl>
    <w:lvl w:ilvl="8">
      <w:start w:val="1"/>
      <w:numFmt w:val="bullet"/>
      <w:lvlText w:val="•"/>
      <w:lvlJc w:val="left"/>
      <w:pPr>
        <w:ind w:left="8973" w:hanging="360"/>
      </w:pPr>
      <w:rPr>
        <w:rFonts w:hint="default"/>
        <w:lang w:val="tr-TR" w:bidi="ar-SA" w:eastAsia="en-US"/>
      </w:rPr>
    </w:lvl>
  </w:abstractNum>
  <w:abstractNum w:abstractNumId="1">
    <w:nsid w:val="00000001"/>
    <w:multiLevelType w:val="multilevel"/>
    <w:tmpl w:val="23D87450"/>
    <w:lvl w:ilvl="0">
      <w:start w:val="2"/>
      <w:numFmt w:val="decimal"/>
      <w:lvlText w:val="%1"/>
      <w:lvlJc w:val="left"/>
      <w:pPr>
        <w:ind w:left="1556" w:hanging="598"/>
      </w:pPr>
      <w:rPr>
        <w:rFonts w:hint="default"/>
        <w:lang w:val="tr-TR" w:bidi="ar-SA" w:eastAsia="en-US"/>
      </w:rPr>
    </w:lvl>
    <w:lvl w:ilvl="1">
      <w:start w:val="1"/>
      <w:numFmt w:val="decimal"/>
      <w:lvlText w:val="%1.%2."/>
      <w:lvlJc w:val="left"/>
      <w:pPr>
        <w:ind w:left="1556" w:hanging="598"/>
        <w:jc w:val="right"/>
      </w:pPr>
      <w:rPr>
        <w:rFonts w:ascii="Cambria" w:cs="Cambria" w:eastAsia="Cambria" w:hAnsi="Cambria" w:hint="default"/>
        <w:b/>
        <w:bCs/>
        <w:w w:val="99"/>
        <w:sz w:val="32"/>
        <w:szCs w:val="32"/>
        <w:lang w:val="tr-TR" w:bidi="ar-SA" w:eastAsia="en-US"/>
      </w:rPr>
    </w:lvl>
    <w:lvl w:ilvl="2">
      <w:start w:val="1"/>
      <w:numFmt w:val="bullet"/>
      <w:lvlText w:val=""/>
      <w:lvlJc w:val="left"/>
      <w:pPr>
        <w:ind w:left="1678" w:hanging="360"/>
      </w:pPr>
      <w:rPr>
        <w:rFonts w:ascii="Symbol" w:cs="Symbol" w:eastAsia="Symbol" w:hAnsi="Symbol" w:hint="default"/>
        <w:w w:val="100"/>
        <w:sz w:val="24"/>
        <w:szCs w:val="24"/>
        <w:lang w:val="tr-TR" w:bidi="ar-SA" w:eastAsia="en-US"/>
      </w:rPr>
    </w:lvl>
    <w:lvl w:ilvl="3">
      <w:start w:val="1"/>
      <w:numFmt w:val="bullet"/>
      <w:lvlText w:val="•"/>
      <w:lvlJc w:val="left"/>
      <w:pPr>
        <w:ind w:left="3761" w:hanging="360"/>
      </w:pPr>
      <w:rPr>
        <w:rFonts w:hint="default"/>
        <w:lang w:val="tr-TR" w:bidi="ar-SA" w:eastAsia="en-US"/>
      </w:rPr>
    </w:lvl>
    <w:lvl w:ilvl="4">
      <w:start w:val="1"/>
      <w:numFmt w:val="bullet"/>
      <w:lvlText w:val="•"/>
      <w:lvlJc w:val="left"/>
      <w:pPr>
        <w:ind w:left="4802" w:hanging="360"/>
      </w:pPr>
      <w:rPr>
        <w:rFonts w:hint="default"/>
        <w:lang w:val="tr-TR" w:bidi="ar-SA" w:eastAsia="en-US"/>
      </w:rPr>
    </w:lvl>
    <w:lvl w:ilvl="5">
      <w:start w:val="1"/>
      <w:numFmt w:val="bullet"/>
      <w:lvlText w:val="•"/>
      <w:lvlJc w:val="left"/>
      <w:pPr>
        <w:ind w:left="5842" w:hanging="360"/>
      </w:pPr>
      <w:rPr>
        <w:rFonts w:hint="default"/>
        <w:lang w:val="tr-TR" w:bidi="ar-SA" w:eastAsia="en-US"/>
      </w:rPr>
    </w:lvl>
    <w:lvl w:ilvl="6">
      <w:start w:val="1"/>
      <w:numFmt w:val="bullet"/>
      <w:lvlText w:val="•"/>
      <w:lvlJc w:val="left"/>
      <w:pPr>
        <w:ind w:left="6883" w:hanging="360"/>
      </w:pPr>
      <w:rPr>
        <w:rFonts w:hint="default"/>
        <w:lang w:val="tr-TR" w:bidi="ar-SA" w:eastAsia="en-US"/>
      </w:rPr>
    </w:lvl>
    <w:lvl w:ilvl="7">
      <w:start w:val="1"/>
      <w:numFmt w:val="bullet"/>
      <w:lvlText w:val="•"/>
      <w:lvlJc w:val="left"/>
      <w:pPr>
        <w:ind w:left="7924" w:hanging="360"/>
      </w:pPr>
      <w:rPr>
        <w:rFonts w:hint="default"/>
        <w:lang w:val="tr-TR" w:bidi="ar-SA" w:eastAsia="en-US"/>
      </w:rPr>
    </w:lvl>
    <w:lvl w:ilvl="8">
      <w:start w:val="1"/>
      <w:numFmt w:val="bullet"/>
      <w:lvlText w:val="•"/>
      <w:lvlJc w:val="left"/>
      <w:pPr>
        <w:ind w:left="8964" w:hanging="360"/>
      </w:pPr>
      <w:rPr>
        <w:rFonts w:hint="default"/>
        <w:lang w:val="tr-TR" w:bidi="ar-SA" w:eastAsia="en-US"/>
      </w:rPr>
    </w:lvl>
  </w:abstractNum>
  <w:abstractNum w:abstractNumId="2">
    <w:nsid w:val="00000002"/>
    <w:multiLevelType w:val="hybridMultilevel"/>
    <w:tmpl w:val="17929AAA"/>
    <w:lvl w:ilvl="0" w:tplc="1A268D3C">
      <w:start w:val="1"/>
      <w:numFmt w:val="bullet"/>
      <w:lvlText w:val="⚫"/>
      <w:lvlJc w:val="left"/>
      <w:pPr>
        <w:ind w:left="292" w:hanging="284"/>
      </w:pPr>
      <w:rPr>
        <w:rFonts w:ascii="Segoe UI Symbol" w:cs="Segoe UI Symbol" w:eastAsia="Segoe UI Symbol" w:hAnsi="Segoe UI Symbol" w:hint="default"/>
        <w:w w:val="55"/>
        <w:sz w:val="20"/>
        <w:szCs w:val="20"/>
        <w:lang w:val="tr-TR" w:bidi="ar-SA" w:eastAsia="en-US"/>
      </w:rPr>
    </w:lvl>
    <w:lvl w:ilvl="1" w:tplc="DAD84156">
      <w:start w:val="1"/>
      <w:numFmt w:val="bullet"/>
      <w:lvlText w:val="•"/>
      <w:lvlJc w:val="left"/>
      <w:pPr>
        <w:ind w:left="806" w:hanging="284"/>
      </w:pPr>
      <w:rPr>
        <w:rFonts w:hint="default"/>
        <w:lang w:val="tr-TR" w:bidi="ar-SA" w:eastAsia="en-US"/>
      </w:rPr>
    </w:lvl>
    <w:lvl w:ilvl="2" w:tplc="F342AA24">
      <w:start w:val="1"/>
      <w:numFmt w:val="bullet"/>
      <w:lvlText w:val="•"/>
      <w:lvlJc w:val="left"/>
      <w:pPr>
        <w:ind w:left="1313" w:hanging="284"/>
      </w:pPr>
      <w:rPr>
        <w:rFonts w:hint="default"/>
        <w:lang w:val="tr-TR" w:bidi="ar-SA" w:eastAsia="en-US"/>
      </w:rPr>
    </w:lvl>
    <w:lvl w:ilvl="3" w:tplc="A0FA0304">
      <w:start w:val="1"/>
      <w:numFmt w:val="bullet"/>
      <w:lvlText w:val="•"/>
      <w:lvlJc w:val="left"/>
      <w:pPr>
        <w:ind w:left="1820" w:hanging="284"/>
      </w:pPr>
      <w:rPr>
        <w:rFonts w:hint="default"/>
        <w:lang w:val="tr-TR" w:bidi="ar-SA" w:eastAsia="en-US"/>
      </w:rPr>
    </w:lvl>
    <w:lvl w:ilvl="4" w:tplc="F68E2F06">
      <w:start w:val="1"/>
      <w:numFmt w:val="bullet"/>
      <w:lvlText w:val="•"/>
      <w:lvlJc w:val="left"/>
      <w:pPr>
        <w:ind w:left="2327" w:hanging="284"/>
      </w:pPr>
      <w:rPr>
        <w:rFonts w:hint="default"/>
        <w:lang w:val="tr-TR" w:bidi="ar-SA" w:eastAsia="en-US"/>
      </w:rPr>
    </w:lvl>
    <w:lvl w:ilvl="5" w:tplc="612075EE">
      <w:start w:val="1"/>
      <w:numFmt w:val="bullet"/>
      <w:lvlText w:val="•"/>
      <w:lvlJc w:val="left"/>
      <w:pPr>
        <w:ind w:left="2834" w:hanging="284"/>
      </w:pPr>
      <w:rPr>
        <w:rFonts w:hint="default"/>
        <w:lang w:val="tr-TR" w:bidi="ar-SA" w:eastAsia="en-US"/>
      </w:rPr>
    </w:lvl>
    <w:lvl w:ilvl="6" w:tplc="9CB2F08C">
      <w:start w:val="1"/>
      <w:numFmt w:val="bullet"/>
      <w:lvlText w:val="•"/>
      <w:lvlJc w:val="left"/>
      <w:pPr>
        <w:ind w:left="3340" w:hanging="284"/>
      </w:pPr>
      <w:rPr>
        <w:rFonts w:hint="default"/>
        <w:lang w:val="tr-TR" w:bidi="ar-SA" w:eastAsia="en-US"/>
      </w:rPr>
    </w:lvl>
    <w:lvl w:ilvl="7" w:tplc="C8E0D67C">
      <w:start w:val="1"/>
      <w:numFmt w:val="bullet"/>
      <w:lvlText w:val="•"/>
      <w:lvlJc w:val="left"/>
      <w:pPr>
        <w:ind w:left="3847" w:hanging="284"/>
      </w:pPr>
      <w:rPr>
        <w:rFonts w:hint="default"/>
        <w:lang w:val="tr-TR" w:bidi="ar-SA" w:eastAsia="en-US"/>
      </w:rPr>
    </w:lvl>
    <w:lvl w:ilvl="8" w:tplc="0286489C">
      <w:start w:val="1"/>
      <w:numFmt w:val="bullet"/>
      <w:lvlText w:val="•"/>
      <w:lvlJc w:val="left"/>
      <w:pPr>
        <w:ind w:left="4354" w:hanging="284"/>
      </w:pPr>
      <w:rPr>
        <w:rFonts w:hint="default"/>
        <w:lang w:val="tr-TR" w:bidi="ar-SA" w:eastAsia="en-US"/>
      </w:rPr>
    </w:lvl>
  </w:abstractNum>
  <w:abstractNum w:abstractNumId="3">
    <w:nsid w:val="00000003"/>
    <w:multiLevelType w:val="hybridMultilevel"/>
    <w:tmpl w:val="C1A21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11902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CDADE64"/>
    <w:lvl w:ilvl="0" w:tplc="33D4A0F8">
      <w:start w:val="1"/>
      <w:numFmt w:val="bullet"/>
      <w:lvlText w:val=""/>
      <w:lvlJc w:val="left"/>
      <w:pPr>
        <w:ind w:left="1678" w:hanging="360"/>
      </w:pPr>
      <w:rPr>
        <w:rFonts w:ascii="Symbol" w:cs="Symbol" w:eastAsia="Symbol" w:hAnsi="Symbol" w:hint="default"/>
        <w:w w:val="100"/>
        <w:sz w:val="24"/>
        <w:szCs w:val="24"/>
        <w:lang w:val="tr-TR" w:bidi="ar-SA" w:eastAsia="en-US"/>
      </w:rPr>
    </w:lvl>
    <w:lvl w:ilvl="1" w:tplc="D682CC96">
      <w:start w:val="1"/>
      <w:numFmt w:val="bullet"/>
      <w:lvlText w:val="•"/>
      <w:lvlJc w:val="left"/>
      <w:pPr>
        <w:ind w:left="2616" w:hanging="360"/>
      </w:pPr>
      <w:rPr>
        <w:rFonts w:hint="default"/>
        <w:lang w:val="tr-TR" w:bidi="ar-SA" w:eastAsia="en-US"/>
      </w:rPr>
    </w:lvl>
    <w:lvl w:ilvl="2" w:tplc="0D52484E">
      <w:start w:val="1"/>
      <w:numFmt w:val="bullet"/>
      <w:lvlText w:val="•"/>
      <w:lvlJc w:val="left"/>
      <w:pPr>
        <w:ind w:left="3553" w:hanging="360"/>
      </w:pPr>
      <w:rPr>
        <w:rFonts w:hint="default"/>
        <w:lang w:val="tr-TR" w:bidi="ar-SA" w:eastAsia="en-US"/>
      </w:rPr>
    </w:lvl>
    <w:lvl w:ilvl="3" w:tplc="6644A49E">
      <w:start w:val="1"/>
      <w:numFmt w:val="bullet"/>
      <w:lvlText w:val="•"/>
      <w:lvlJc w:val="left"/>
      <w:pPr>
        <w:ind w:left="4489" w:hanging="360"/>
      </w:pPr>
      <w:rPr>
        <w:rFonts w:hint="default"/>
        <w:lang w:val="tr-TR" w:bidi="ar-SA" w:eastAsia="en-US"/>
      </w:rPr>
    </w:lvl>
    <w:lvl w:ilvl="4" w:tplc="E2BCDB12">
      <w:start w:val="1"/>
      <w:numFmt w:val="bullet"/>
      <w:lvlText w:val="•"/>
      <w:lvlJc w:val="left"/>
      <w:pPr>
        <w:ind w:left="5426" w:hanging="360"/>
      </w:pPr>
      <w:rPr>
        <w:rFonts w:hint="default"/>
        <w:lang w:val="tr-TR" w:bidi="ar-SA" w:eastAsia="en-US"/>
      </w:rPr>
    </w:lvl>
    <w:lvl w:ilvl="5" w:tplc="FBB05744">
      <w:start w:val="1"/>
      <w:numFmt w:val="bullet"/>
      <w:lvlText w:val="•"/>
      <w:lvlJc w:val="left"/>
      <w:pPr>
        <w:ind w:left="6363" w:hanging="360"/>
      </w:pPr>
      <w:rPr>
        <w:rFonts w:hint="default"/>
        <w:lang w:val="tr-TR" w:bidi="ar-SA" w:eastAsia="en-US"/>
      </w:rPr>
    </w:lvl>
    <w:lvl w:ilvl="6" w:tplc="2C10CE3C">
      <w:start w:val="1"/>
      <w:numFmt w:val="bullet"/>
      <w:lvlText w:val="•"/>
      <w:lvlJc w:val="left"/>
      <w:pPr>
        <w:ind w:left="7299" w:hanging="360"/>
      </w:pPr>
      <w:rPr>
        <w:rFonts w:hint="default"/>
        <w:lang w:val="tr-TR" w:bidi="ar-SA" w:eastAsia="en-US"/>
      </w:rPr>
    </w:lvl>
    <w:lvl w:ilvl="7" w:tplc="7B9A3912">
      <w:start w:val="1"/>
      <w:numFmt w:val="bullet"/>
      <w:lvlText w:val="•"/>
      <w:lvlJc w:val="left"/>
      <w:pPr>
        <w:ind w:left="8236" w:hanging="360"/>
      </w:pPr>
      <w:rPr>
        <w:rFonts w:hint="default"/>
        <w:lang w:val="tr-TR" w:bidi="ar-SA" w:eastAsia="en-US"/>
      </w:rPr>
    </w:lvl>
    <w:lvl w:ilvl="8" w:tplc="D9FE6FA6">
      <w:start w:val="1"/>
      <w:numFmt w:val="bullet"/>
      <w:lvlText w:val="•"/>
      <w:lvlJc w:val="left"/>
      <w:pPr>
        <w:ind w:left="9173" w:hanging="360"/>
      </w:pPr>
      <w:rPr>
        <w:rFonts w:hint="default"/>
        <w:lang w:val="tr-TR" w:bidi="ar-SA" w:eastAsia="en-US"/>
      </w:rPr>
    </w:lvl>
  </w:abstractNum>
  <w:abstractNum w:abstractNumId="6">
    <w:nsid w:val="00000006"/>
    <w:multiLevelType w:val="hybridMultilevel"/>
    <w:tmpl w:val="D7B270D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cs="Courier New" w:hAnsi="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cs="Courier New" w:hAnsi="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cs="Courier New" w:hAnsi="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nsid w:val="00000007"/>
    <w:multiLevelType w:val="hybridMultilevel"/>
    <w:tmpl w:val="A5D20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E2A538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cs="Courier New" w:hAnsi="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cs="Courier New" w:hAnsi="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cs="Courier New" w:hAnsi="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9">
    <w:nsid w:val="00000009"/>
    <w:multiLevelType w:val="hybridMultilevel"/>
    <w:tmpl w:val="C5C46AD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cs="Courier New" w:hAnsi="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cs="Courier New" w:hAnsi="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cs="Courier New" w:hAnsi="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0">
    <w:nsid w:val="0000000A"/>
    <w:multiLevelType w:val="hybridMultilevel"/>
    <w:tmpl w:val="1032903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cs="Courier New" w:hAnsi="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cs="Courier New" w:hAnsi="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cs="Courier New" w:hAnsi="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1">
    <w:nsid w:val="0000000B"/>
    <w:multiLevelType w:val="hybridMultilevel"/>
    <w:tmpl w:val="DD5C9430"/>
    <w:lvl w:ilvl="0" w:tplc="9092C346">
      <w:start w:val="1"/>
      <w:numFmt w:val="bullet"/>
      <w:lvlText w:val="⚫"/>
      <w:lvlJc w:val="left"/>
      <w:pPr>
        <w:ind w:left="290" w:hanging="284"/>
      </w:pPr>
      <w:rPr>
        <w:rFonts w:ascii="Segoe UI Symbol" w:cs="Segoe UI Symbol" w:eastAsia="Segoe UI Symbol" w:hAnsi="Segoe UI Symbol" w:hint="default"/>
        <w:w w:val="55"/>
        <w:sz w:val="20"/>
        <w:szCs w:val="20"/>
        <w:lang w:val="tr-TR" w:bidi="ar-SA" w:eastAsia="en-US"/>
      </w:rPr>
    </w:lvl>
    <w:lvl w:ilvl="1" w:tplc="D4DA2A96">
      <w:start w:val="1"/>
      <w:numFmt w:val="bullet"/>
      <w:lvlText w:val="•"/>
      <w:lvlJc w:val="left"/>
      <w:pPr>
        <w:ind w:left="650" w:hanging="284"/>
      </w:pPr>
      <w:rPr>
        <w:rFonts w:hint="default"/>
        <w:lang w:val="tr-TR" w:bidi="ar-SA" w:eastAsia="en-US"/>
      </w:rPr>
    </w:lvl>
    <w:lvl w:ilvl="2" w:tplc="121AC644">
      <w:start w:val="1"/>
      <w:numFmt w:val="bullet"/>
      <w:lvlText w:val="•"/>
      <w:lvlJc w:val="left"/>
      <w:pPr>
        <w:ind w:left="1001" w:hanging="284"/>
      </w:pPr>
      <w:rPr>
        <w:rFonts w:hint="default"/>
        <w:lang w:val="tr-TR" w:bidi="ar-SA" w:eastAsia="en-US"/>
      </w:rPr>
    </w:lvl>
    <w:lvl w:ilvl="3" w:tplc="C318E24C">
      <w:start w:val="1"/>
      <w:numFmt w:val="bullet"/>
      <w:lvlText w:val="•"/>
      <w:lvlJc w:val="left"/>
      <w:pPr>
        <w:ind w:left="1351" w:hanging="284"/>
      </w:pPr>
      <w:rPr>
        <w:rFonts w:hint="default"/>
        <w:lang w:val="tr-TR" w:bidi="ar-SA" w:eastAsia="en-US"/>
      </w:rPr>
    </w:lvl>
    <w:lvl w:ilvl="4" w:tplc="307C74C6">
      <w:start w:val="1"/>
      <w:numFmt w:val="bullet"/>
      <w:lvlText w:val="•"/>
      <w:lvlJc w:val="left"/>
      <w:pPr>
        <w:ind w:left="1702" w:hanging="284"/>
      </w:pPr>
      <w:rPr>
        <w:rFonts w:hint="default"/>
        <w:lang w:val="tr-TR" w:bidi="ar-SA" w:eastAsia="en-US"/>
      </w:rPr>
    </w:lvl>
    <w:lvl w:ilvl="5" w:tplc="74EE3878">
      <w:start w:val="1"/>
      <w:numFmt w:val="bullet"/>
      <w:lvlText w:val="•"/>
      <w:lvlJc w:val="left"/>
      <w:pPr>
        <w:ind w:left="2053" w:hanging="284"/>
      </w:pPr>
      <w:rPr>
        <w:rFonts w:hint="default"/>
        <w:lang w:val="tr-TR" w:bidi="ar-SA" w:eastAsia="en-US"/>
      </w:rPr>
    </w:lvl>
    <w:lvl w:ilvl="6" w:tplc="DB8400D8">
      <w:start w:val="1"/>
      <w:numFmt w:val="bullet"/>
      <w:lvlText w:val="•"/>
      <w:lvlJc w:val="left"/>
      <w:pPr>
        <w:ind w:left="2403" w:hanging="284"/>
      </w:pPr>
      <w:rPr>
        <w:rFonts w:hint="default"/>
        <w:lang w:val="tr-TR" w:bidi="ar-SA" w:eastAsia="en-US"/>
      </w:rPr>
    </w:lvl>
    <w:lvl w:ilvl="7" w:tplc="BD8A10CA">
      <w:start w:val="1"/>
      <w:numFmt w:val="bullet"/>
      <w:lvlText w:val="•"/>
      <w:lvlJc w:val="left"/>
      <w:pPr>
        <w:ind w:left="2754" w:hanging="284"/>
      </w:pPr>
      <w:rPr>
        <w:rFonts w:hint="default"/>
        <w:lang w:val="tr-TR" w:bidi="ar-SA" w:eastAsia="en-US"/>
      </w:rPr>
    </w:lvl>
    <w:lvl w:ilvl="8" w:tplc="9ACE50D2">
      <w:start w:val="1"/>
      <w:numFmt w:val="bullet"/>
      <w:lvlText w:val="•"/>
      <w:lvlJc w:val="left"/>
      <w:pPr>
        <w:ind w:left="3104" w:hanging="284"/>
      </w:pPr>
      <w:rPr>
        <w:rFonts w:hint="default"/>
        <w:lang w:val="tr-TR" w:bidi="ar-SA" w:eastAsia="en-US"/>
      </w:rPr>
    </w:lvl>
  </w:abstractNum>
  <w:abstractNum w:abstractNumId="12">
    <w:nsid w:val="0000000C"/>
    <w:multiLevelType w:val="hybridMultilevel"/>
    <w:tmpl w:val="F3AE1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C76CF0B6"/>
    <w:lvl w:ilvl="0" w:tplc="39AAA66A">
      <w:start w:val="1"/>
      <w:numFmt w:val="bullet"/>
      <w:lvlText w:val="⚫"/>
      <w:lvlJc w:val="left"/>
      <w:pPr>
        <w:ind w:left="292" w:hanging="284"/>
      </w:pPr>
      <w:rPr>
        <w:rFonts w:ascii="Segoe UI Symbol" w:cs="Segoe UI Symbol" w:eastAsia="Segoe UI Symbol" w:hAnsi="Segoe UI Symbol" w:hint="default"/>
        <w:w w:val="55"/>
        <w:sz w:val="20"/>
        <w:szCs w:val="20"/>
        <w:lang w:val="tr-TR" w:bidi="ar-SA" w:eastAsia="en-US"/>
      </w:rPr>
    </w:lvl>
    <w:lvl w:ilvl="1" w:tplc="9FA02D08">
      <w:start w:val="1"/>
      <w:numFmt w:val="bullet"/>
      <w:lvlText w:val="•"/>
      <w:lvlJc w:val="left"/>
      <w:pPr>
        <w:ind w:left="806" w:hanging="284"/>
      </w:pPr>
      <w:rPr>
        <w:rFonts w:hint="default"/>
        <w:lang w:val="tr-TR" w:bidi="ar-SA" w:eastAsia="en-US"/>
      </w:rPr>
    </w:lvl>
    <w:lvl w:ilvl="2" w:tplc="05085DBC">
      <w:start w:val="1"/>
      <w:numFmt w:val="bullet"/>
      <w:lvlText w:val="•"/>
      <w:lvlJc w:val="left"/>
      <w:pPr>
        <w:ind w:left="1313" w:hanging="284"/>
      </w:pPr>
      <w:rPr>
        <w:rFonts w:hint="default"/>
        <w:lang w:val="tr-TR" w:bidi="ar-SA" w:eastAsia="en-US"/>
      </w:rPr>
    </w:lvl>
    <w:lvl w:ilvl="3" w:tplc="815665D0">
      <w:start w:val="1"/>
      <w:numFmt w:val="bullet"/>
      <w:lvlText w:val="•"/>
      <w:lvlJc w:val="left"/>
      <w:pPr>
        <w:ind w:left="1820" w:hanging="284"/>
      </w:pPr>
      <w:rPr>
        <w:rFonts w:hint="default"/>
        <w:lang w:val="tr-TR" w:bidi="ar-SA" w:eastAsia="en-US"/>
      </w:rPr>
    </w:lvl>
    <w:lvl w:ilvl="4" w:tplc="425A0616">
      <w:start w:val="1"/>
      <w:numFmt w:val="bullet"/>
      <w:lvlText w:val="•"/>
      <w:lvlJc w:val="left"/>
      <w:pPr>
        <w:ind w:left="2327" w:hanging="284"/>
      </w:pPr>
      <w:rPr>
        <w:rFonts w:hint="default"/>
        <w:lang w:val="tr-TR" w:bidi="ar-SA" w:eastAsia="en-US"/>
      </w:rPr>
    </w:lvl>
    <w:lvl w:ilvl="5" w:tplc="CD26CEE4">
      <w:start w:val="1"/>
      <w:numFmt w:val="bullet"/>
      <w:lvlText w:val="•"/>
      <w:lvlJc w:val="left"/>
      <w:pPr>
        <w:ind w:left="2834" w:hanging="284"/>
      </w:pPr>
      <w:rPr>
        <w:rFonts w:hint="default"/>
        <w:lang w:val="tr-TR" w:bidi="ar-SA" w:eastAsia="en-US"/>
      </w:rPr>
    </w:lvl>
    <w:lvl w:ilvl="6" w:tplc="9014BFAE">
      <w:start w:val="1"/>
      <w:numFmt w:val="bullet"/>
      <w:lvlText w:val="•"/>
      <w:lvlJc w:val="left"/>
      <w:pPr>
        <w:ind w:left="3340" w:hanging="284"/>
      </w:pPr>
      <w:rPr>
        <w:rFonts w:hint="default"/>
        <w:lang w:val="tr-TR" w:bidi="ar-SA" w:eastAsia="en-US"/>
      </w:rPr>
    </w:lvl>
    <w:lvl w:ilvl="7" w:tplc="1360CA06">
      <w:start w:val="1"/>
      <w:numFmt w:val="bullet"/>
      <w:lvlText w:val="•"/>
      <w:lvlJc w:val="left"/>
      <w:pPr>
        <w:ind w:left="3847" w:hanging="284"/>
      </w:pPr>
      <w:rPr>
        <w:rFonts w:hint="default"/>
        <w:lang w:val="tr-TR" w:bidi="ar-SA" w:eastAsia="en-US"/>
      </w:rPr>
    </w:lvl>
    <w:lvl w:ilvl="8" w:tplc="03E85460">
      <w:start w:val="1"/>
      <w:numFmt w:val="bullet"/>
      <w:lvlText w:val="•"/>
      <w:lvlJc w:val="left"/>
      <w:pPr>
        <w:ind w:left="4354" w:hanging="284"/>
      </w:pPr>
      <w:rPr>
        <w:rFonts w:hint="default"/>
        <w:lang w:val="tr-TR" w:bidi="ar-SA" w:eastAsia="en-US"/>
      </w:rPr>
    </w:lvl>
  </w:abstractNum>
  <w:abstractNum w:abstractNumId="14">
    <w:nsid w:val="0000000E"/>
    <w:multiLevelType w:val="hybridMultilevel"/>
    <w:tmpl w:val="4AC49C9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0000000F"/>
    <w:multiLevelType w:val="hybridMultilevel"/>
    <w:tmpl w:val="CCA6B2DE"/>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cs="Courier New" w:hAnsi="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cs="Courier New" w:hAnsi="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cs="Courier New" w:hAnsi="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16">
    <w:nsid w:val="00000010"/>
    <w:multiLevelType w:val="hybridMultilevel"/>
    <w:tmpl w:val="FE4E9238"/>
    <w:lvl w:ilvl="0" w:tplc="FF422AAC">
      <w:start w:val="1"/>
      <w:numFmt w:val="bullet"/>
      <w:lvlText w:val="⚫"/>
      <w:lvlJc w:val="left"/>
      <w:pPr>
        <w:ind w:left="292" w:hanging="284"/>
      </w:pPr>
      <w:rPr>
        <w:rFonts w:ascii="Segoe UI Symbol" w:cs="Segoe UI Symbol" w:eastAsia="Segoe UI Symbol" w:hAnsi="Segoe UI Symbol" w:hint="default"/>
        <w:w w:val="55"/>
        <w:sz w:val="20"/>
        <w:szCs w:val="20"/>
        <w:lang w:val="tr-TR" w:bidi="ar-SA" w:eastAsia="en-US"/>
      </w:rPr>
    </w:lvl>
    <w:lvl w:ilvl="1" w:tplc="4C3C033A">
      <w:start w:val="1"/>
      <w:numFmt w:val="bullet"/>
      <w:lvlText w:val="•"/>
      <w:lvlJc w:val="left"/>
      <w:pPr>
        <w:ind w:left="1189" w:hanging="284"/>
      </w:pPr>
      <w:rPr>
        <w:rFonts w:hint="default"/>
        <w:lang w:val="tr-TR" w:bidi="ar-SA" w:eastAsia="en-US"/>
      </w:rPr>
    </w:lvl>
    <w:lvl w:ilvl="2" w:tplc="2F9A9D3A">
      <w:start w:val="1"/>
      <w:numFmt w:val="bullet"/>
      <w:lvlText w:val="•"/>
      <w:lvlJc w:val="left"/>
      <w:pPr>
        <w:ind w:left="2078" w:hanging="284"/>
      </w:pPr>
      <w:rPr>
        <w:rFonts w:hint="default"/>
        <w:lang w:val="tr-TR" w:bidi="ar-SA" w:eastAsia="en-US"/>
      </w:rPr>
    </w:lvl>
    <w:lvl w:ilvl="3" w:tplc="4078A578">
      <w:start w:val="1"/>
      <w:numFmt w:val="bullet"/>
      <w:lvlText w:val="•"/>
      <w:lvlJc w:val="left"/>
      <w:pPr>
        <w:ind w:left="2968" w:hanging="284"/>
      </w:pPr>
      <w:rPr>
        <w:rFonts w:hint="default"/>
        <w:lang w:val="tr-TR" w:bidi="ar-SA" w:eastAsia="en-US"/>
      </w:rPr>
    </w:lvl>
    <w:lvl w:ilvl="4" w:tplc="6DF25612">
      <w:start w:val="1"/>
      <w:numFmt w:val="bullet"/>
      <w:lvlText w:val="•"/>
      <w:lvlJc w:val="left"/>
      <w:pPr>
        <w:ind w:left="3857" w:hanging="284"/>
      </w:pPr>
      <w:rPr>
        <w:rFonts w:hint="default"/>
        <w:lang w:val="tr-TR" w:bidi="ar-SA" w:eastAsia="en-US"/>
      </w:rPr>
    </w:lvl>
    <w:lvl w:ilvl="5" w:tplc="522CFB1A">
      <w:start w:val="1"/>
      <w:numFmt w:val="bullet"/>
      <w:lvlText w:val="•"/>
      <w:lvlJc w:val="left"/>
      <w:pPr>
        <w:ind w:left="4747" w:hanging="284"/>
      </w:pPr>
      <w:rPr>
        <w:rFonts w:hint="default"/>
        <w:lang w:val="tr-TR" w:bidi="ar-SA" w:eastAsia="en-US"/>
      </w:rPr>
    </w:lvl>
    <w:lvl w:ilvl="6" w:tplc="A1F6DDB2">
      <w:start w:val="1"/>
      <w:numFmt w:val="bullet"/>
      <w:lvlText w:val="•"/>
      <w:lvlJc w:val="left"/>
      <w:pPr>
        <w:ind w:left="5636" w:hanging="284"/>
      </w:pPr>
      <w:rPr>
        <w:rFonts w:hint="default"/>
        <w:lang w:val="tr-TR" w:bidi="ar-SA" w:eastAsia="en-US"/>
      </w:rPr>
    </w:lvl>
    <w:lvl w:ilvl="7" w:tplc="9C18BDBA">
      <w:start w:val="1"/>
      <w:numFmt w:val="bullet"/>
      <w:lvlText w:val="•"/>
      <w:lvlJc w:val="left"/>
      <w:pPr>
        <w:ind w:left="6525" w:hanging="284"/>
      </w:pPr>
      <w:rPr>
        <w:rFonts w:hint="default"/>
        <w:lang w:val="tr-TR" w:bidi="ar-SA" w:eastAsia="en-US"/>
      </w:rPr>
    </w:lvl>
    <w:lvl w:ilvl="8" w:tplc="3B1CF528">
      <w:start w:val="1"/>
      <w:numFmt w:val="bullet"/>
      <w:lvlText w:val="•"/>
      <w:lvlJc w:val="left"/>
      <w:pPr>
        <w:ind w:left="7415" w:hanging="284"/>
      </w:pPr>
      <w:rPr>
        <w:rFonts w:hint="default"/>
        <w:lang w:val="tr-TR" w:bidi="ar-SA" w:eastAsia="en-US"/>
      </w:rPr>
    </w:lvl>
  </w:abstractNum>
  <w:abstractNum w:abstractNumId="17">
    <w:nsid w:val="00000011"/>
    <w:multiLevelType w:val="hybridMultilevel"/>
    <w:tmpl w:val="29C24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9F32A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A650D8C0"/>
    <w:lvl w:ilvl="0">
      <w:start w:val="1"/>
      <w:numFmt w:val="decimal"/>
      <w:lvlText w:val="%1."/>
      <w:lvlJc w:val="left"/>
      <w:pPr>
        <w:ind w:left="1318" w:hanging="360"/>
        <w:jc w:val="right"/>
      </w:pPr>
      <w:rPr>
        <w:rFonts w:ascii="Cambria" w:cs="Cambria" w:eastAsia="Cambria" w:hAnsi="Cambria" w:hint="default"/>
        <w:b/>
        <w:bCs/>
        <w:spacing w:val="-1"/>
        <w:w w:val="100"/>
        <w:sz w:val="24"/>
        <w:szCs w:val="24"/>
        <w:lang w:val="tr-TR" w:bidi="ar-SA" w:eastAsia="en-US"/>
      </w:rPr>
    </w:lvl>
    <w:lvl w:ilvl="1">
      <w:start w:val="1"/>
      <w:numFmt w:val="decimal"/>
      <w:lvlText w:val="%1.%2."/>
      <w:lvlJc w:val="left"/>
      <w:pPr>
        <w:ind w:left="2669" w:hanging="720"/>
      </w:pPr>
      <w:rPr>
        <w:rFonts w:ascii="Cambria" w:cs="Cambria" w:eastAsia="Cambria" w:hAnsi="Cambria" w:hint="default"/>
        <w:spacing w:val="-1"/>
        <w:w w:val="100"/>
        <w:sz w:val="24"/>
        <w:szCs w:val="24"/>
        <w:lang w:val="tr-TR" w:bidi="ar-SA" w:eastAsia="en-US"/>
      </w:rPr>
    </w:lvl>
    <w:lvl w:ilvl="2">
      <w:start w:val="1"/>
      <w:numFmt w:val="decimal"/>
      <w:lvlText w:val="%1.%2.%3."/>
      <w:lvlJc w:val="left"/>
      <w:pPr>
        <w:ind w:left="2374" w:hanging="548"/>
      </w:pPr>
      <w:rPr>
        <w:rFonts w:ascii="Cambria" w:cs="Cambria" w:eastAsia="Cambria" w:hAnsi="Cambria" w:hint="default"/>
        <w:spacing w:val="-1"/>
        <w:w w:val="100"/>
        <w:sz w:val="22"/>
        <w:szCs w:val="22"/>
        <w:lang w:val="tr-TR" w:bidi="ar-SA" w:eastAsia="en-US"/>
      </w:rPr>
    </w:lvl>
    <w:lvl w:ilvl="3">
      <w:start w:val="1"/>
      <w:numFmt w:val="bullet"/>
      <w:lvlText w:val="•"/>
      <w:lvlJc w:val="left"/>
      <w:pPr>
        <w:ind w:left="2660" w:hanging="548"/>
      </w:pPr>
      <w:rPr>
        <w:rFonts w:hint="default"/>
        <w:lang w:val="tr-TR" w:bidi="ar-SA" w:eastAsia="en-US"/>
      </w:rPr>
    </w:lvl>
    <w:lvl w:ilvl="4">
      <w:start w:val="1"/>
      <w:numFmt w:val="bullet"/>
      <w:lvlText w:val="•"/>
      <w:lvlJc w:val="left"/>
      <w:pPr>
        <w:ind w:left="3858" w:hanging="548"/>
      </w:pPr>
      <w:rPr>
        <w:rFonts w:hint="default"/>
        <w:lang w:val="tr-TR" w:bidi="ar-SA" w:eastAsia="en-US"/>
      </w:rPr>
    </w:lvl>
    <w:lvl w:ilvl="5">
      <w:start w:val="1"/>
      <w:numFmt w:val="bullet"/>
      <w:lvlText w:val="•"/>
      <w:lvlJc w:val="left"/>
      <w:pPr>
        <w:ind w:left="5056" w:hanging="548"/>
      </w:pPr>
      <w:rPr>
        <w:rFonts w:hint="default"/>
        <w:lang w:val="tr-TR" w:bidi="ar-SA" w:eastAsia="en-US"/>
      </w:rPr>
    </w:lvl>
    <w:lvl w:ilvl="6">
      <w:start w:val="1"/>
      <w:numFmt w:val="bullet"/>
      <w:lvlText w:val="•"/>
      <w:lvlJc w:val="left"/>
      <w:pPr>
        <w:ind w:left="6254" w:hanging="548"/>
      </w:pPr>
      <w:rPr>
        <w:rFonts w:hint="default"/>
        <w:lang w:val="tr-TR" w:bidi="ar-SA" w:eastAsia="en-US"/>
      </w:rPr>
    </w:lvl>
    <w:lvl w:ilvl="7">
      <w:start w:val="1"/>
      <w:numFmt w:val="bullet"/>
      <w:lvlText w:val="•"/>
      <w:lvlJc w:val="left"/>
      <w:pPr>
        <w:ind w:left="7452" w:hanging="548"/>
      </w:pPr>
      <w:rPr>
        <w:rFonts w:hint="default"/>
        <w:lang w:val="tr-TR" w:bidi="ar-SA" w:eastAsia="en-US"/>
      </w:rPr>
    </w:lvl>
    <w:lvl w:ilvl="8">
      <w:start w:val="1"/>
      <w:numFmt w:val="bullet"/>
      <w:lvlText w:val="•"/>
      <w:lvlJc w:val="left"/>
      <w:pPr>
        <w:ind w:left="8650" w:hanging="548"/>
      </w:pPr>
      <w:rPr>
        <w:rFonts w:hint="default"/>
        <w:lang w:val="tr-TR" w:bidi="ar-SA" w:eastAsia="en-US"/>
      </w:rPr>
    </w:lvl>
  </w:abstractNum>
  <w:abstractNum w:abstractNumId="20">
    <w:nsid w:val="00000014"/>
    <w:multiLevelType w:val="hybridMultilevel"/>
    <w:tmpl w:val="D72E8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00000015"/>
    <w:multiLevelType w:val="multilevel"/>
    <w:tmpl w:val="C700061E"/>
    <w:lvl w:ilvl="0">
      <w:start w:val="3"/>
      <w:numFmt w:val="decimal"/>
      <w:lvlText w:val="%1"/>
      <w:lvlJc w:val="left"/>
      <w:pPr>
        <w:ind w:left="1487" w:hanging="529"/>
      </w:pPr>
      <w:rPr>
        <w:rFonts w:hint="default"/>
        <w:lang w:val="tr-TR" w:bidi="ar-SA" w:eastAsia="en-US"/>
      </w:rPr>
    </w:lvl>
    <w:lvl w:ilvl="1">
      <w:start w:val="1"/>
      <w:numFmt w:val="decimal"/>
      <w:lvlText w:val="%1.%2."/>
      <w:lvlJc w:val="left"/>
      <w:pPr>
        <w:ind w:left="1487" w:hanging="529"/>
      </w:pPr>
      <w:rPr>
        <w:rFonts w:ascii="Cambria" w:cs="Cambria" w:eastAsia="Cambria" w:hAnsi="Cambria" w:hint="default"/>
        <w:b/>
        <w:bCs/>
        <w:w w:val="99"/>
        <w:sz w:val="30"/>
        <w:szCs w:val="30"/>
        <w:lang w:val="tr-TR" w:bidi="ar-SA" w:eastAsia="en-US"/>
      </w:rPr>
    </w:lvl>
    <w:lvl w:ilvl="2">
      <w:start w:val="1"/>
      <w:numFmt w:val="bullet"/>
      <w:lvlText w:val=""/>
      <w:lvlJc w:val="left"/>
      <w:pPr>
        <w:ind w:left="1678" w:hanging="360"/>
      </w:pPr>
      <w:rPr>
        <w:rFonts w:ascii="Symbol" w:cs="Symbol" w:eastAsia="Symbol" w:hAnsi="Symbol" w:hint="default"/>
        <w:w w:val="100"/>
        <w:sz w:val="24"/>
        <w:szCs w:val="24"/>
        <w:lang w:val="tr-TR" w:bidi="ar-SA" w:eastAsia="en-US"/>
      </w:rPr>
    </w:lvl>
    <w:lvl w:ilvl="3">
      <w:start w:val="1"/>
      <w:numFmt w:val="bullet"/>
      <w:lvlText w:val="•"/>
      <w:lvlJc w:val="left"/>
      <w:pPr>
        <w:ind w:left="3761" w:hanging="360"/>
      </w:pPr>
      <w:rPr>
        <w:rFonts w:hint="default"/>
        <w:lang w:val="tr-TR" w:bidi="ar-SA" w:eastAsia="en-US"/>
      </w:rPr>
    </w:lvl>
    <w:lvl w:ilvl="4">
      <w:start w:val="1"/>
      <w:numFmt w:val="bullet"/>
      <w:lvlText w:val="•"/>
      <w:lvlJc w:val="left"/>
      <w:pPr>
        <w:ind w:left="4802" w:hanging="360"/>
      </w:pPr>
      <w:rPr>
        <w:rFonts w:hint="default"/>
        <w:lang w:val="tr-TR" w:bidi="ar-SA" w:eastAsia="en-US"/>
      </w:rPr>
    </w:lvl>
    <w:lvl w:ilvl="5">
      <w:start w:val="1"/>
      <w:numFmt w:val="bullet"/>
      <w:lvlText w:val="•"/>
      <w:lvlJc w:val="left"/>
      <w:pPr>
        <w:ind w:left="5842" w:hanging="360"/>
      </w:pPr>
      <w:rPr>
        <w:rFonts w:hint="default"/>
        <w:lang w:val="tr-TR" w:bidi="ar-SA" w:eastAsia="en-US"/>
      </w:rPr>
    </w:lvl>
    <w:lvl w:ilvl="6">
      <w:start w:val="1"/>
      <w:numFmt w:val="bullet"/>
      <w:lvlText w:val="•"/>
      <w:lvlJc w:val="left"/>
      <w:pPr>
        <w:ind w:left="6883" w:hanging="360"/>
      </w:pPr>
      <w:rPr>
        <w:rFonts w:hint="default"/>
        <w:lang w:val="tr-TR" w:bidi="ar-SA" w:eastAsia="en-US"/>
      </w:rPr>
    </w:lvl>
    <w:lvl w:ilvl="7">
      <w:start w:val="1"/>
      <w:numFmt w:val="bullet"/>
      <w:lvlText w:val="•"/>
      <w:lvlJc w:val="left"/>
      <w:pPr>
        <w:ind w:left="7924" w:hanging="360"/>
      </w:pPr>
      <w:rPr>
        <w:rFonts w:hint="default"/>
        <w:lang w:val="tr-TR" w:bidi="ar-SA" w:eastAsia="en-US"/>
      </w:rPr>
    </w:lvl>
    <w:lvl w:ilvl="8">
      <w:start w:val="1"/>
      <w:numFmt w:val="bullet"/>
      <w:lvlText w:val="•"/>
      <w:lvlJc w:val="left"/>
      <w:pPr>
        <w:ind w:left="8964" w:hanging="360"/>
      </w:pPr>
      <w:rPr>
        <w:rFonts w:hint="default"/>
        <w:lang w:val="tr-TR" w:bidi="ar-SA" w:eastAsia="en-US"/>
      </w:rPr>
    </w:lvl>
  </w:abstractNum>
  <w:abstractNum w:abstractNumId="22">
    <w:nsid w:val="00000016"/>
    <w:multiLevelType w:val="hybridMultilevel"/>
    <w:tmpl w:val="7A06B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9A9A80EA"/>
    <w:lvl w:ilvl="0" w:tplc="041F0001">
      <w:start w:val="1"/>
      <w:numFmt w:val="bullet"/>
      <w:lvlText w:val=""/>
      <w:lvlJc w:val="left"/>
      <w:pPr>
        <w:ind w:left="826" w:hanging="360"/>
      </w:pPr>
      <w:rPr>
        <w:rFonts w:ascii="Symbol" w:hAnsi="Symbol" w:hint="default"/>
      </w:rPr>
    </w:lvl>
    <w:lvl w:ilvl="1" w:tplc="041F0003" w:tentative="1">
      <w:start w:val="1"/>
      <w:numFmt w:val="bullet"/>
      <w:lvlText w:val="o"/>
      <w:lvlJc w:val="left"/>
      <w:pPr>
        <w:ind w:left="1546" w:hanging="360"/>
      </w:pPr>
      <w:rPr>
        <w:rFonts w:ascii="Courier New" w:cs="Courier New" w:hAnsi="Courier New" w:hint="default"/>
      </w:rPr>
    </w:lvl>
    <w:lvl w:ilvl="2" w:tplc="041F0005" w:tentative="1">
      <w:start w:val="1"/>
      <w:numFmt w:val="bullet"/>
      <w:lvlText w:val=""/>
      <w:lvlJc w:val="left"/>
      <w:pPr>
        <w:ind w:left="2266" w:hanging="360"/>
      </w:pPr>
      <w:rPr>
        <w:rFonts w:ascii="Wingdings" w:hAnsi="Wingdings" w:hint="default"/>
      </w:rPr>
    </w:lvl>
    <w:lvl w:ilvl="3" w:tplc="041F0001" w:tentative="1">
      <w:start w:val="1"/>
      <w:numFmt w:val="bullet"/>
      <w:lvlText w:val=""/>
      <w:lvlJc w:val="left"/>
      <w:pPr>
        <w:ind w:left="2986" w:hanging="360"/>
      </w:pPr>
      <w:rPr>
        <w:rFonts w:ascii="Symbol" w:hAnsi="Symbol" w:hint="default"/>
      </w:rPr>
    </w:lvl>
    <w:lvl w:ilvl="4" w:tplc="041F0003" w:tentative="1">
      <w:start w:val="1"/>
      <w:numFmt w:val="bullet"/>
      <w:lvlText w:val="o"/>
      <w:lvlJc w:val="left"/>
      <w:pPr>
        <w:ind w:left="3706" w:hanging="360"/>
      </w:pPr>
      <w:rPr>
        <w:rFonts w:ascii="Courier New" w:cs="Courier New" w:hAnsi="Courier New" w:hint="default"/>
      </w:rPr>
    </w:lvl>
    <w:lvl w:ilvl="5" w:tplc="041F0005" w:tentative="1">
      <w:start w:val="1"/>
      <w:numFmt w:val="bullet"/>
      <w:lvlText w:val=""/>
      <w:lvlJc w:val="left"/>
      <w:pPr>
        <w:ind w:left="4426" w:hanging="360"/>
      </w:pPr>
      <w:rPr>
        <w:rFonts w:ascii="Wingdings" w:hAnsi="Wingdings" w:hint="default"/>
      </w:rPr>
    </w:lvl>
    <w:lvl w:ilvl="6" w:tplc="041F0001" w:tentative="1">
      <w:start w:val="1"/>
      <w:numFmt w:val="bullet"/>
      <w:lvlText w:val=""/>
      <w:lvlJc w:val="left"/>
      <w:pPr>
        <w:ind w:left="5146" w:hanging="360"/>
      </w:pPr>
      <w:rPr>
        <w:rFonts w:ascii="Symbol" w:hAnsi="Symbol" w:hint="default"/>
      </w:rPr>
    </w:lvl>
    <w:lvl w:ilvl="7" w:tplc="041F0003" w:tentative="1">
      <w:start w:val="1"/>
      <w:numFmt w:val="bullet"/>
      <w:lvlText w:val="o"/>
      <w:lvlJc w:val="left"/>
      <w:pPr>
        <w:ind w:left="5866" w:hanging="360"/>
      </w:pPr>
      <w:rPr>
        <w:rFonts w:ascii="Courier New" w:cs="Courier New" w:hAnsi="Courier New" w:hint="default"/>
      </w:rPr>
    </w:lvl>
    <w:lvl w:ilvl="8" w:tplc="041F0005" w:tentative="1">
      <w:start w:val="1"/>
      <w:numFmt w:val="bullet"/>
      <w:lvlText w:val=""/>
      <w:lvlJc w:val="left"/>
      <w:pPr>
        <w:ind w:left="6586" w:hanging="360"/>
      </w:pPr>
      <w:rPr>
        <w:rFonts w:ascii="Wingdings" w:hAnsi="Wingdings" w:hint="default"/>
      </w:rPr>
    </w:lvl>
  </w:abstractNum>
  <w:abstractNum w:abstractNumId="24">
    <w:nsid w:val="00000018"/>
    <w:multiLevelType w:val="multilevel"/>
    <w:tmpl w:val="EAE03410"/>
    <w:lvl w:ilvl="0">
      <w:start w:val="4"/>
      <w:numFmt w:val="decimal"/>
      <w:lvlText w:val="%1"/>
      <w:lvlJc w:val="left"/>
      <w:pPr>
        <w:ind w:left="1555" w:hanging="598"/>
      </w:pPr>
      <w:rPr>
        <w:rFonts w:hint="default"/>
        <w:lang w:val="tr-TR" w:bidi="ar-SA" w:eastAsia="en-US"/>
      </w:rPr>
    </w:lvl>
    <w:lvl w:ilvl="1">
      <w:start w:val="1"/>
      <w:numFmt w:val="decimal"/>
      <w:lvlText w:val="%1.%2."/>
      <w:lvlJc w:val="left"/>
      <w:pPr>
        <w:ind w:left="1555" w:hanging="598"/>
      </w:pPr>
      <w:rPr>
        <w:rFonts w:ascii="Cambria" w:cs="Cambria" w:eastAsia="Cambria" w:hAnsi="Cambria" w:hint="default"/>
        <w:b/>
        <w:bCs/>
        <w:w w:val="99"/>
        <w:sz w:val="32"/>
        <w:szCs w:val="32"/>
        <w:lang w:val="tr-TR" w:bidi="ar-SA" w:eastAsia="en-US"/>
      </w:rPr>
    </w:lvl>
    <w:lvl w:ilvl="2">
      <w:start w:val="1"/>
      <w:numFmt w:val="bullet"/>
      <w:lvlText w:val=""/>
      <w:lvlJc w:val="left"/>
      <w:pPr>
        <w:ind w:left="1678" w:hanging="360"/>
      </w:pPr>
      <w:rPr>
        <w:rFonts w:ascii="Symbol" w:cs="Symbol" w:eastAsia="Symbol" w:hAnsi="Symbol" w:hint="default"/>
        <w:w w:val="100"/>
        <w:sz w:val="24"/>
        <w:szCs w:val="24"/>
        <w:lang w:val="tr-TR" w:bidi="ar-SA" w:eastAsia="en-US"/>
      </w:rPr>
    </w:lvl>
    <w:lvl w:ilvl="3">
      <w:start w:val="1"/>
      <w:numFmt w:val="bullet"/>
      <w:lvlText w:val="•"/>
      <w:lvlJc w:val="left"/>
      <w:pPr>
        <w:ind w:left="3761" w:hanging="360"/>
      </w:pPr>
      <w:rPr>
        <w:rFonts w:hint="default"/>
        <w:lang w:val="tr-TR" w:bidi="ar-SA" w:eastAsia="en-US"/>
      </w:rPr>
    </w:lvl>
    <w:lvl w:ilvl="4">
      <w:start w:val="1"/>
      <w:numFmt w:val="bullet"/>
      <w:lvlText w:val="•"/>
      <w:lvlJc w:val="left"/>
      <w:pPr>
        <w:ind w:left="4802" w:hanging="360"/>
      </w:pPr>
      <w:rPr>
        <w:rFonts w:hint="default"/>
        <w:lang w:val="tr-TR" w:bidi="ar-SA" w:eastAsia="en-US"/>
      </w:rPr>
    </w:lvl>
    <w:lvl w:ilvl="5">
      <w:start w:val="1"/>
      <w:numFmt w:val="bullet"/>
      <w:lvlText w:val="•"/>
      <w:lvlJc w:val="left"/>
      <w:pPr>
        <w:ind w:left="5842" w:hanging="360"/>
      </w:pPr>
      <w:rPr>
        <w:rFonts w:hint="default"/>
        <w:lang w:val="tr-TR" w:bidi="ar-SA" w:eastAsia="en-US"/>
      </w:rPr>
    </w:lvl>
    <w:lvl w:ilvl="6">
      <w:start w:val="1"/>
      <w:numFmt w:val="bullet"/>
      <w:lvlText w:val="•"/>
      <w:lvlJc w:val="left"/>
      <w:pPr>
        <w:ind w:left="6883" w:hanging="360"/>
      </w:pPr>
      <w:rPr>
        <w:rFonts w:hint="default"/>
        <w:lang w:val="tr-TR" w:bidi="ar-SA" w:eastAsia="en-US"/>
      </w:rPr>
    </w:lvl>
    <w:lvl w:ilvl="7">
      <w:start w:val="1"/>
      <w:numFmt w:val="bullet"/>
      <w:lvlText w:val="•"/>
      <w:lvlJc w:val="left"/>
      <w:pPr>
        <w:ind w:left="7924" w:hanging="360"/>
      </w:pPr>
      <w:rPr>
        <w:rFonts w:hint="default"/>
        <w:lang w:val="tr-TR" w:bidi="ar-SA" w:eastAsia="en-US"/>
      </w:rPr>
    </w:lvl>
    <w:lvl w:ilvl="8">
      <w:start w:val="1"/>
      <w:numFmt w:val="bullet"/>
      <w:lvlText w:val="•"/>
      <w:lvlJc w:val="left"/>
      <w:pPr>
        <w:ind w:left="8964" w:hanging="360"/>
      </w:pPr>
      <w:rPr>
        <w:rFonts w:hint="default"/>
        <w:lang w:val="tr-TR" w:bidi="ar-SA" w:eastAsia="en-US"/>
      </w:rPr>
    </w:lvl>
  </w:abstractNum>
  <w:abstractNum w:abstractNumId="25">
    <w:nsid w:val="00000019"/>
    <w:multiLevelType w:val="hybridMultilevel"/>
    <w:tmpl w:val="4C0E1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EAB484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A614DADC"/>
    <w:lvl w:ilvl="0" w:tplc="B7FAA46E">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28">
    <w:nsid w:val="0000001C"/>
    <w:multiLevelType w:val="hybridMultilevel"/>
    <w:tmpl w:val="6832E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0D3C3B7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cs="Courier New" w:hAnsi="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cs="Courier New" w:hAnsi="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cs="Courier New" w:hAnsi="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0">
    <w:nsid w:val="0000001E"/>
    <w:multiLevelType w:val="hybridMultilevel"/>
    <w:tmpl w:val="E646A980"/>
    <w:lvl w:ilvl="0" w:tplc="409ABB2E">
      <w:start w:val="1"/>
      <w:numFmt w:val="bullet"/>
      <w:lvlText w:val="-"/>
      <w:lvlJc w:val="left"/>
      <w:pPr>
        <w:ind w:left="1851" w:hanging="101"/>
      </w:pPr>
      <w:rPr>
        <w:rFonts w:ascii="Cambria" w:cs="Cambria" w:eastAsia="Cambria" w:hAnsi="Cambria" w:hint="default"/>
        <w:w w:val="100"/>
        <w:sz w:val="18"/>
        <w:szCs w:val="18"/>
        <w:lang w:val="tr-TR" w:bidi="ar-SA" w:eastAsia="en-US"/>
      </w:rPr>
    </w:lvl>
    <w:lvl w:ilvl="1" w:tplc="4E9E6BC8">
      <w:start w:val="1"/>
      <w:numFmt w:val="bullet"/>
      <w:lvlText w:val="•"/>
      <w:lvlJc w:val="left"/>
      <w:pPr>
        <w:ind w:left="2778" w:hanging="101"/>
      </w:pPr>
      <w:rPr>
        <w:rFonts w:hint="default"/>
        <w:lang w:val="tr-TR" w:bidi="ar-SA" w:eastAsia="en-US"/>
      </w:rPr>
    </w:lvl>
    <w:lvl w:ilvl="2" w:tplc="65481228">
      <w:start w:val="1"/>
      <w:numFmt w:val="bullet"/>
      <w:lvlText w:val="•"/>
      <w:lvlJc w:val="left"/>
      <w:pPr>
        <w:ind w:left="3697" w:hanging="101"/>
      </w:pPr>
      <w:rPr>
        <w:rFonts w:hint="default"/>
        <w:lang w:val="tr-TR" w:bidi="ar-SA" w:eastAsia="en-US"/>
      </w:rPr>
    </w:lvl>
    <w:lvl w:ilvl="3" w:tplc="DA0EE8D4">
      <w:start w:val="1"/>
      <w:numFmt w:val="bullet"/>
      <w:lvlText w:val="•"/>
      <w:lvlJc w:val="left"/>
      <w:pPr>
        <w:ind w:left="4615" w:hanging="101"/>
      </w:pPr>
      <w:rPr>
        <w:rFonts w:hint="default"/>
        <w:lang w:val="tr-TR" w:bidi="ar-SA" w:eastAsia="en-US"/>
      </w:rPr>
    </w:lvl>
    <w:lvl w:ilvl="4" w:tplc="92BA8A96">
      <w:start w:val="1"/>
      <w:numFmt w:val="bullet"/>
      <w:lvlText w:val="•"/>
      <w:lvlJc w:val="left"/>
      <w:pPr>
        <w:ind w:left="5534" w:hanging="101"/>
      </w:pPr>
      <w:rPr>
        <w:rFonts w:hint="default"/>
        <w:lang w:val="tr-TR" w:bidi="ar-SA" w:eastAsia="en-US"/>
      </w:rPr>
    </w:lvl>
    <w:lvl w:ilvl="5" w:tplc="112C44AC">
      <w:start w:val="1"/>
      <w:numFmt w:val="bullet"/>
      <w:lvlText w:val="•"/>
      <w:lvlJc w:val="left"/>
      <w:pPr>
        <w:ind w:left="6453" w:hanging="101"/>
      </w:pPr>
      <w:rPr>
        <w:rFonts w:hint="default"/>
        <w:lang w:val="tr-TR" w:bidi="ar-SA" w:eastAsia="en-US"/>
      </w:rPr>
    </w:lvl>
    <w:lvl w:ilvl="6" w:tplc="CC324A62">
      <w:start w:val="1"/>
      <w:numFmt w:val="bullet"/>
      <w:lvlText w:val="•"/>
      <w:lvlJc w:val="left"/>
      <w:pPr>
        <w:ind w:left="7371" w:hanging="101"/>
      </w:pPr>
      <w:rPr>
        <w:rFonts w:hint="default"/>
        <w:lang w:val="tr-TR" w:bidi="ar-SA" w:eastAsia="en-US"/>
      </w:rPr>
    </w:lvl>
    <w:lvl w:ilvl="7" w:tplc="F3AEE3FC">
      <w:start w:val="1"/>
      <w:numFmt w:val="bullet"/>
      <w:lvlText w:val="•"/>
      <w:lvlJc w:val="left"/>
      <w:pPr>
        <w:ind w:left="8290" w:hanging="101"/>
      </w:pPr>
      <w:rPr>
        <w:rFonts w:hint="default"/>
        <w:lang w:val="tr-TR" w:bidi="ar-SA" w:eastAsia="en-US"/>
      </w:rPr>
    </w:lvl>
    <w:lvl w:ilvl="8" w:tplc="CED8D0EC">
      <w:start w:val="1"/>
      <w:numFmt w:val="bullet"/>
      <w:lvlText w:val="•"/>
      <w:lvlJc w:val="left"/>
      <w:pPr>
        <w:ind w:left="9209" w:hanging="101"/>
      </w:pPr>
      <w:rPr>
        <w:rFonts w:hint="default"/>
        <w:lang w:val="tr-TR" w:bidi="ar-SA" w:eastAsia="en-US"/>
      </w:rPr>
    </w:lvl>
  </w:abstractNum>
  <w:abstractNum w:abstractNumId="31">
    <w:nsid w:val="0000001F"/>
    <w:multiLevelType w:val="multilevel"/>
    <w:tmpl w:val="BC465336"/>
    <w:lvl w:ilvl="0">
      <w:start w:val="1"/>
      <w:numFmt w:val="decimal"/>
      <w:lvlText w:val="%1."/>
      <w:lvlJc w:val="left"/>
      <w:pPr>
        <w:ind w:left="1318" w:hanging="360"/>
      </w:pPr>
      <w:rPr>
        <w:rFonts w:ascii="Cambria" w:cs="Cambria" w:eastAsia="Cambria" w:hAnsi="Cambria" w:hint="default"/>
        <w:b/>
        <w:bCs/>
        <w:spacing w:val="-1"/>
        <w:w w:val="100"/>
        <w:sz w:val="24"/>
        <w:szCs w:val="24"/>
        <w:lang w:val="tr-TR" w:bidi="ar-SA" w:eastAsia="en-US"/>
      </w:rPr>
    </w:lvl>
    <w:lvl w:ilvl="1">
      <w:start w:val="1"/>
      <w:numFmt w:val="decimal"/>
      <w:lvlText w:val="%1.%2."/>
      <w:lvlJc w:val="left"/>
      <w:pPr>
        <w:ind w:left="1750" w:hanging="432"/>
      </w:pPr>
      <w:rPr>
        <w:rFonts w:hint="default"/>
        <w:b/>
        <w:bCs/>
        <w:spacing w:val="-1"/>
        <w:w w:val="100"/>
        <w:lang w:val="tr-TR" w:bidi="ar-SA" w:eastAsia="en-US"/>
      </w:rPr>
    </w:lvl>
    <w:lvl w:ilvl="2">
      <w:start w:val="1"/>
      <w:numFmt w:val="decimal"/>
      <w:lvlText w:val="%1.%2.%3."/>
      <w:lvlJc w:val="left"/>
      <w:pPr>
        <w:ind w:left="2374" w:hanging="708"/>
      </w:pPr>
      <w:rPr>
        <w:rFonts w:hint="default"/>
        <w:spacing w:val="-1"/>
        <w:w w:val="100"/>
        <w:lang w:val="tr-TR" w:bidi="ar-SA" w:eastAsia="en-US"/>
      </w:rPr>
    </w:lvl>
    <w:lvl w:ilvl="3">
      <w:start w:val="1"/>
      <w:numFmt w:val="decimal"/>
      <w:lvlText w:val="%1.%2.%3.%4."/>
      <w:lvlJc w:val="left"/>
      <w:pPr>
        <w:ind w:left="3082" w:hanging="1044"/>
      </w:pPr>
      <w:rPr>
        <w:rFonts w:hint="default"/>
        <w:spacing w:val="-1"/>
        <w:w w:val="100"/>
        <w:lang w:val="tr-TR" w:bidi="ar-SA" w:eastAsia="en-US"/>
      </w:rPr>
    </w:lvl>
    <w:lvl w:ilvl="4">
      <w:start w:val="1"/>
      <w:numFmt w:val="bullet"/>
      <w:lvlText w:val="•"/>
      <w:lvlJc w:val="left"/>
      <w:pPr>
        <w:ind w:left="3080" w:hanging="1044"/>
      </w:pPr>
      <w:rPr>
        <w:rFonts w:hint="default"/>
        <w:lang w:val="tr-TR" w:bidi="ar-SA" w:eastAsia="en-US"/>
      </w:rPr>
    </w:lvl>
    <w:lvl w:ilvl="5">
      <w:start w:val="1"/>
      <w:numFmt w:val="bullet"/>
      <w:lvlText w:val="•"/>
      <w:lvlJc w:val="left"/>
      <w:pPr>
        <w:ind w:left="4407" w:hanging="1044"/>
      </w:pPr>
      <w:rPr>
        <w:rFonts w:hint="default"/>
        <w:lang w:val="tr-TR" w:bidi="ar-SA" w:eastAsia="en-US"/>
      </w:rPr>
    </w:lvl>
    <w:lvl w:ilvl="6">
      <w:start w:val="1"/>
      <w:numFmt w:val="bullet"/>
      <w:lvlText w:val="•"/>
      <w:lvlJc w:val="left"/>
      <w:pPr>
        <w:ind w:left="5735" w:hanging="1044"/>
      </w:pPr>
      <w:rPr>
        <w:rFonts w:hint="default"/>
        <w:lang w:val="tr-TR" w:bidi="ar-SA" w:eastAsia="en-US"/>
      </w:rPr>
    </w:lvl>
    <w:lvl w:ilvl="7">
      <w:start w:val="1"/>
      <w:numFmt w:val="bullet"/>
      <w:lvlText w:val="•"/>
      <w:lvlJc w:val="left"/>
      <w:pPr>
        <w:ind w:left="7063" w:hanging="1044"/>
      </w:pPr>
      <w:rPr>
        <w:rFonts w:hint="default"/>
        <w:lang w:val="tr-TR" w:bidi="ar-SA" w:eastAsia="en-US"/>
      </w:rPr>
    </w:lvl>
    <w:lvl w:ilvl="8">
      <w:start w:val="1"/>
      <w:numFmt w:val="bullet"/>
      <w:lvlText w:val="•"/>
      <w:lvlJc w:val="left"/>
      <w:pPr>
        <w:ind w:left="8390" w:hanging="1044"/>
      </w:pPr>
      <w:rPr>
        <w:rFonts w:hint="default"/>
        <w:lang w:val="tr-TR" w:bidi="ar-SA" w:eastAsia="en-US"/>
      </w:rPr>
    </w:lvl>
  </w:abstractNum>
  <w:abstractNum w:abstractNumId="32">
    <w:nsid w:val="00000020"/>
    <w:multiLevelType w:val="hybridMultilevel"/>
    <w:tmpl w:val="E24ADE2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cs="Courier New" w:hAnsi="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cs="Courier New" w:hAnsi="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cs="Courier New" w:hAnsi="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3">
    <w:nsid w:val="00000021"/>
    <w:multiLevelType w:val="hybridMultilevel"/>
    <w:tmpl w:val="97D8A3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00000022"/>
    <w:multiLevelType w:val="multilevel"/>
    <w:tmpl w:val="9684CFCC"/>
    <w:lvl w:ilvl="0">
      <w:start w:val="1"/>
      <w:numFmt w:val="decimal"/>
      <w:lvlText w:val="%1"/>
      <w:lvlJc w:val="left"/>
      <w:pPr>
        <w:ind w:left="1678" w:hanging="720"/>
      </w:pPr>
      <w:rPr>
        <w:rFonts w:hint="default"/>
        <w:lang w:val="tr-TR" w:bidi="ar-SA" w:eastAsia="en-US"/>
      </w:rPr>
    </w:lvl>
    <w:lvl w:ilvl="1">
      <w:start w:val="1"/>
      <w:numFmt w:val="decimal"/>
      <w:lvlText w:val="%1.%2."/>
      <w:lvlJc w:val="left"/>
      <w:pPr>
        <w:ind w:left="1678" w:hanging="720"/>
      </w:pPr>
      <w:rPr>
        <w:rFonts w:ascii="Cambria" w:cs="Cambria" w:eastAsia="Cambria" w:hAnsi="Cambria" w:hint="default"/>
        <w:b/>
        <w:bCs/>
        <w:w w:val="99"/>
        <w:sz w:val="32"/>
        <w:szCs w:val="32"/>
        <w:lang w:val="tr-TR" w:bidi="ar-SA" w:eastAsia="en-US"/>
      </w:rPr>
    </w:lvl>
    <w:lvl w:ilvl="2">
      <w:start w:val="1"/>
      <w:numFmt w:val="bullet"/>
      <w:lvlText w:val="•"/>
      <w:lvlJc w:val="left"/>
      <w:pPr>
        <w:ind w:left="3553" w:hanging="720"/>
      </w:pPr>
      <w:rPr>
        <w:rFonts w:hint="default"/>
        <w:lang w:val="tr-TR" w:bidi="ar-SA" w:eastAsia="en-US"/>
      </w:rPr>
    </w:lvl>
    <w:lvl w:ilvl="3">
      <w:start w:val="1"/>
      <w:numFmt w:val="bullet"/>
      <w:lvlText w:val="•"/>
      <w:lvlJc w:val="left"/>
      <w:pPr>
        <w:ind w:left="4489" w:hanging="720"/>
      </w:pPr>
      <w:rPr>
        <w:rFonts w:hint="default"/>
        <w:lang w:val="tr-TR" w:bidi="ar-SA" w:eastAsia="en-US"/>
      </w:rPr>
    </w:lvl>
    <w:lvl w:ilvl="4">
      <w:start w:val="1"/>
      <w:numFmt w:val="bullet"/>
      <w:lvlText w:val="•"/>
      <w:lvlJc w:val="left"/>
      <w:pPr>
        <w:ind w:left="5426" w:hanging="720"/>
      </w:pPr>
      <w:rPr>
        <w:rFonts w:hint="default"/>
        <w:lang w:val="tr-TR" w:bidi="ar-SA" w:eastAsia="en-US"/>
      </w:rPr>
    </w:lvl>
    <w:lvl w:ilvl="5">
      <w:start w:val="1"/>
      <w:numFmt w:val="bullet"/>
      <w:lvlText w:val="•"/>
      <w:lvlJc w:val="left"/>
      <w:pPr>
        <w:ind w:left="6363" w:hanging="720"/>
      </w:pPr>
      <w:rPr>
        <w:rFonts w:hint="default"/>
        <w:lang w:val="tr-TR" w:bidi="ar-SA" w:eastAsia="en-US"/>
      </w:rPr>
    </w:lvl>
    <w:lvl w:ilvl="6">
      <w:start w:val="1"/>
      <w:numFmt w:val="bullet"/>
      <w:lvlText w:val="•"/>
      <w:lvlJc w:val="left"/>
      <w:pPr>
        <w:ind w:left="7299" w:hanging="720"/>
      </w:pPr>
      <w:rPr>
        <w:rFonts w:hint="default"/>
        <w:lang w:val="tr-TR" w:bidi="ar-SA" w:eastAsia="en-US"/>
      </w:rPr>
    </w:lvl>
    <w:lvl w:ilvl="7">
      <w:start w:val="1"/>
      <w:numFmt w:val="bullet"/>
      <w:lvlText w:val="•"/>
      <w:lvlJc w:val="left"/>
      <w:pPr>
        <w:ind w:left="8236" w:hanging="720"/>
      </w:pPr>
      <w:rPr>
        <w:rFonts w:hint="default"/>
        <w:lang w:val="tr-TR" w:bidi="ar-SA" w:eastAsia="en-US"/>
      </w:rPr>
    </w:lvl>
    <w:lvl w:ilvl="8">
      <w:start w:val="1"/>
      <w:numFmt w:val="bullet"/>
      <w:lvlText w:val="•"/>
      <w:lvlJc w:val="left"/>
      <w:pPr>
        <w:ind w:left="9173" w:hanging="720"/>
      </w:pPr>
      <w:rPr>
        <w:rFonts w:hint="default"/>
        <w:lang w:val="tr-TR" w:bidi="ar-SA" w:eastAsia="en-US"/>
      </w:rPr>
    </w:lvl>
  </w:abstractNum>
  <w:abstractNum w:abstractNumId="35">
    <w:nsid w:val="00000023"/>
    <w:multiLevelType w:val="hybridMultilevel"/>
    <w:tmpl w:val="B052F122"/>
    <w:lvl w:ilvl="0" w:tplc="67441ADA">
      <w:start w:val="1"/>
      <w:numFmt w:val="decimal"/>
      <w:lvlText w:val="%1."/>
      <w:lvlJc w:val="left"/>
      <w:pPr>
        <w:ind w:left="1846" w:hanging="377"/>
        <w:jc w:val="right"/>
      </w:pPr>
      <w:rPr>
        <w:rFonts w:ascii="Cambria" w:cs="Cambria" w:eastAsia="Cambria" w:hAnsi="Cambria" w:hint="default"/>
        <w:b/>
        <w:bCs/>
        <w:w w:val="100"/>
        <w:sz w:val="36"/>
        <w:szCs w:val="36"/>
        <w:lang w:val="tr-TR" w:bidi="ar-SA" w:eastAsia="en-US"/>
      </w:rPr>
    </w:lvl>
    <w:lvl w:ilvl="1" w:tplc="6AE69184">
      <w:start w:val="1"/>
      <w:numFmt w:val="bullet"/>
      <w:lvlText w:val="•"/>
      <w:lvlJc w:val="left"/>
      <w:pPr>
        <w:ind w:left="2760" w:hanging="377"/>
      </w:pPr>
      <w:rPr>
        <w:rFonts w:hint="default"/>
        <w:lang w:val="tr-TR" w:bidi="ar-SA" w:eastAsia="en-US"/>
      </w:rPr>
    </w:lvl>
    <w:lvl w:ilvl="2" w:tplc="FBF24096">
      <w:start w:val="1"/>
      <w:numFmt w:val="bullet"/>
      <w:lvlText w:val="•"/>
      <w:lvlJc w:val="left"/>
      <w:pPr>
        <w:ind w:left="3681" w:hanging="377"/>
      </w:pPr>
      <w:rPr>
        <w:rFonts w:hint="default"/>
        <w:lang w:val="tr-TR" w:bidi="ar-SA" w:eastAsia="en-US"/>
      </w:rPr>
    </w:lvl>
    <w:lvl w:ilvl="3" w:tplc="338AAA4A">
      <w:start w:val="1"/>
      <w:numFmt w:val="bullet"/>
      <w:lvlText w:val="•"/>
      <w:lvlJc w:val="left"/>
      <w:pPr>
        <w:ind w:left="4601" w:hanging="377"/>
      </w:pPr>
      <w:rPr>
        <w:rFonts w:hint="default"/>
        <w:lang w:val="tr-TR" w:bidi="ar-SA" w:eastAsia="en-US"/>
      </w:rPr>
    </w:lvl>
    <w:lvl w:ilvl="4" w:tplc="79A884A0">
      <w:start w:val="1"/>
      <w:numFmt w:val="bullet"/>
      <w:lvlText w:val="•"/>
      <w:lvlJc w:val="left"/>
      <w:pPr>
        <w:ind w:left="5522" w:hanging="377"/>
      </w:pPr>
      <w:rPr>
        <w:rFonts w:hint="default"/>
        <w:lang w:val="tr-TR" w:bidi="ar-SA" w:eastAsia="en-US"/>
      </w:rPr>
    </w:lvl>
    <w:lvl w:ilvl="5" w:tplc="671C2E8E">
      <w:start w:val="1"/>
      <w:numFmt w:val="bullet"/>
      <w:lvlText w:val="•"/>
      <w:lvlJc w:val="left"/>
      <w:pPr>
        <w:ind w:left="6443" w:hanging="377"/>
      </w:pPr>
      <w:rPr>
        <w:rFonts w:hint="default"/>
        <w:lang w:val="tr-TR" w:bidi="ar-SA" w:eastAsia="en-US"/>
      </w:rPr>
    </w:lvl>
    <w:lvl w:ilvl="6" w:tplc="85463458">
      <w:start w:val="1"/>
      <w:numFmt w:val="bullet"/>
      <w:lvlText w:val="•"/>
      <w:lvlJc w:val="left"/>
      <w:pPr>
        <w:ind w:left="7363" w:hanging="377"/>
      </w:pPr>
      <w:rPr>
        <w:rFonts w:hint="default"/>
        <w:lang w:val="tr-TR" w:bidi="ar-SA" w:eastAsia="en-US"/>
      </w:rPr>
    </w:lvl>
    <w:lvl w:ilvl="7" w:tplc="6DFCD2FA">
      <w:start w:val="1"/>
      <w:numFmt w:val="bullet"/>
      <w:lvlText w:val="•"/>
      <w:lvlJc w:val="left"/>
      <w:pPr>
        <w:ind w:left="8284" w:hanging="377"/>
      </w:pPr>
      <w:rPr>
        <w:rFonts w:hint="default"/>
        <w:lang w:val="tr-TR" w:bidi="ar-SA" w:eastAsia="en-US"/>
      </w:rPr>
    </w:lvl>
    <w:lvl w:ilvl="8" w:tplc="44CE0D3E">
      <w:start w:val="1"/>
      <w:numFmt w:val="bullet"/>
      <w:lvlText w:val="•"/>
      <w:lvlJc w:val="left"/>
      <w:pPr>
        <w:ind w:left="9205" w:hanging="377"/>
      </w:pPr>
      <w:rPr>
        <w:rFonts w:hint="default"/>
        <w:lang w:val="tr-TR" w:bidi="ar-SA" w:eastAsia="en-US"/>
      </w:rPr>
    </w:lvl>
  </w:abstractNum>
  <w:abstractNum w:abstractNumId="36">
    <w:nsid w:val="00000024"/>
    <w:multiLevelType w:val="hybridMultilevel"/>
    <w:tmpl w:val="15CC9A98"/>
    <w:lvl w:ilvl="0" w:tplc="5FBAFDC2">
      <w:start w:val="1"/>
      <w:numFmt w:val="bullet"/>
      <w:lvlText w:val="⚫"/>
      <w:lvlJc w:val="left"/>
      <w:pPr>
        <w:ind w:left="352" w:hanging="360"/>
      </w:pPr>
      <w:rPr>
        <w:rFonts w:ascii="Segoe UI Symbol" w:cs="Segoe UI Symbol" w:eastAsia="Segoe UI Symbol" w:hAnsi="Segoe UI Symbol" w:hint="default"/>
        <w:w w:val="55"/>
        <w:sz w:val="20"/>
        <w:szCs w:val="20"/>
        <w:lang w:val="tr-TR" w:bidi="ar-SA" w:eastAsia="en-US"/>
      </w:rPr>
    </w:lvl>
    <w:lvl w:ilvl="1" w:tplc="ABCC440A">
      <w:start w:val="1"/>
      <w:numFmt w:val="bullet"/>
      <w:lvlText w:val="•"/>
      <w:lvlJc w:val="left"/>
      <w:pPr>
        <w:ind w:left="704" w:hanging="360"/>
      </w:pPr>
      <w:rPr>
        <w:rFonts w:hint="default"/>
        <w:lang w:val="tr-TR" w:bidi="ar-SA" w:eastAsia="en-US"/>
      </w:rPr>
    </w:lvl>
    <w:lvl w:ilvl="2" w:tplc="9DDC69F4">
      <w:start w:val="1"/>
      <w:numFmt w:val="bullet"/>
      <w:lvlText w:val="•"/>
      <w:lvlJc w:val="left"/>
      <w:pPr>
        <w:ind w:left="1049" w:hanging="360"/>
      </w:pPr>
      <w:rPr>
        <w:rFonts w:hint="default"/>
        <w:lang w:val="tr-TR" w:bidi="ar-SA" w:eastAsia="en-US"/>
      </w:rPr>
    </w:lvl>
    <w:lvl w:ilvl="3" w:tplc="25629448">
      <w:start w:val="1"/>
      <w:numFmt w:val="bullet"/>
      <w:lvlText w:val="•"/>
      <w:lvlJc w:val="left"/>
      <w:pPr>
        <w:ind w:left="1393" w:hanging="360"/>
      </w:pPr>
      <w:rPr>
        <w:rFonts w:hint="default"/>
        <w:lang w:val="tr-TR" w:bidi="ar-SA" w:eastAsia="en-US"/>
      </w:rPr>
    </w:lvl>
    <w:lvl w:ilvl="4" w:tplc="FAA8890E">
      <w:start w:val="1"/>
      <w:numFmt w:val="bullet"/>
      <w:lvlText w:val="•"/>
      <w:lvlJc w:val="left"/>
      <w:pPr>
        <w:ind w:left="1738" w:hanging="360"/>
      </w:pPr>
      <w:rPr>
        <w:rFonts w:hint="default"/>
        <w:lang w:val="tr-TR" w:bidi="ar-SA" w:eastAsia="en-US"/>
      </w:rPr>
    </w:lvl>
    <w:lvl w:ilvl="5" w:tplc="73AAA2DC">
      <w:start w:val="1"/>
      <w:numFmt w:val="bullet"/>
      <w:lvlText w:val="•"/>
      <w:lvlJc w:val="left"/>
      <w:pPr>
        <w:ind w:left="2083" w:hanging="360"/>
      </w:pPr>
      <w:rPr>
        <w:rFonts w:hint="default"/>
        <w:lang w:val="tr-TR" w:bidi="ar-SA" w:eastAsia="en-US"/>
      </w:rPr>
    </w:lvl>
    <w:lvl w:ilvl="6" w:tplc="79E25F30">
      <w:start w:val="1"/>
      <w:numFmt w:val="bullet"/>
      <w:lvlText w:val="•"/>
      <w:lvlJc w:val="left"/>
      <w:pPr>
        <w:ind w:left="2427" w:hanging="360"/>
      </w:pPr>
      <w:rPr>
        <w:rFonts w:hint="default"/>
        <w:lang w:val="tr-TR" w:bidi="ar-SA" w:eastAsia="en-US"/>
      </w:rPr>
    </w:lvl>
    <w:lvl w:ilvl="7" w:tplc="390044BA">
      <w:start w:val="1"/>
      <w:numFmt w:val="bullet"/>
      <w:lvlText w:val="•"/>
      <w:lvlJc w:val="left"/>
      <w:pPr>
        <w:ind w:left="2772" w:hanging="360"/>
      </w:pPr>
      <w:rPr>
        <w:rFonts w:hint="default"/>
        <w:lang w:val="tr-TR" w:bidi="ar-SA" w:eastAsia="en-US"/>
      </w:rPr>
    </w:lvl>
    <w:lvl w:ilvl="8" w:tplc="23DE4BE0">
      <w:start w:val="1"/>
      <w:numFmt w:val="bullet"/>
      <w:lvlText w:val="•"/>
      <w:lvlJc w:val="left"/>
      <w:pPr>
        <w:ind w:left="3116" w:hanging="360"/>
      </w:pPr>
      <w:rPr>
        <w:rFonts w:hint="default"/>
        <w:lang w:val="tr-TR" w:bidi="ar-SA" w:eastAsia="en-US"/>
      </w:rPr>
    </w:lvl>
  </w:abstractNum>
  <w:abstractNum w:abstractNumId="37">
    <w:nsid w:val="00000025"/>
    <w:multiLevelType w:val="hybridMultilevel"/>
    <w:tmpl w:val="6BE47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88E8C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B1189558"/>
    <w:lvl w:ilvl="0" w:tplc="0F6620A4">
      <w:start w:val="1"/>
      <w:numFmt w:val="decimal"/>
      <w:lvlText w:val="%1."/>
      <w:lvlJc w:val="left"/>
      <w:pPr>
        <w:tabs>
          <w:tab w:val="left" w:leader="none" w:pos="825"/>
        </w:tabs>
        <w:ind w:left="825" w:hanging="360"/>
      </w:pPr>
      <w:rPr>
        <w:rFonts w:hint="default"/>
      </w:rPr>
    </w:lvl>
    <w:lvl w:ilvl="1" w:tplc="041F0019" w:tentative="1">
      <w:start w:val="1"/>
      <w:numFmt w:val="lowerLetter"/>
      <w:lvlText w:val="%2."/>
      <w:lvlJc w:val="left"/>
      <w:pPr>
        <w:tabs>
          <w:tab w:val="left" w:leader="none" w:pos="1545"/>
        </w:tabs>
        <w:ind w:left="1545" w:hanging="360"/>
      </w:pPr>
    </w:lvl>
    <w:lvl w:ilvl="2" w:tplc="041F001B" w:tentative="1">
      <w:start w:val="1"/>
      <w:numFmt w:val="lowerRoman"/>
      <w:lvlText w:val="%3."/>
      <w:lvlJc w:val="right"/>
      <w:pPr>
        <w:tabs>
          <w:tab w:val="left" w:leader="none" w:pos="2265"/>
        </w:tabs>
        <w:ind w:left="2265" w:hanging="180"/>
      </w:pPr>
    </w:lvl>
    <w:lvl w:ilvl="3" w:tplc="041F000F" w:tentative="1">
      <w:start w:val="1"/>
      <w:numFmt w:val="decimal"/>
      <w:lvlText w:val="%4."/>
      <w:lvlJc w:val="left"/>
      <w:pPr>
        <w:tabs>
          <w:tab w:val="left" w:leader="none" w:pos="2985"/>
        </w:tabs>
        <w:ind w:left="2985" w:hanging="360"/>
      </w:pPr>
    </w:lvl>
    <w:lvl w:ilvl="4" w:tplc="041F0019" w:tentative="1">
      <w:start w:val="1"/>
      <w:numFmt w:val="lowerLetter"/>
      <w:lvlText w:val="%5."/>
      <w:lvlJc w:val="left"/>
      <w:pPr>
        <w:tabs>
          <w:tab w:val="left" w:leader="none" w:pos="3705"/>
        </w:tabs>
        <w:ind w:left="3705" w:hanging="360"/>
      </w:pPr>
    </w:lvl>
    <w:lvl w:ilvl="5" w:tplc="041F001B" w:tentative="1">
      <w:start w:val="1"/>
      <w:numFmt w:val="lowerRoman"/>
      <w:lvlText w:val="%6."/>
      <w:lvlJc w:val="right"/>
      <w:pPr>
        <w:tabs>
          <w:tab w:val="left" w:leader="none" w:pos="4425"/>
        </w:tabs>
        <w:ind w:left="4425" w:hanging="180"/>
      </w:pPr>
    </w:lvl>
    <w:lvl w:ilvl="6" w:tplc="041F000F" w:tentative="1">
      <w:start w:val="1"/>
      <w:numFmt w:val="decimal"/>
      <w:lvlText w:val="%7."/>
      <w:lvlJc w:val="left"/>
      <w:pPr>
        <w:tabs>
          <w:tab w:val="left" w:leader="none" w:pos="5145"/>
        </w:tabs>
        <w:ind w:left="5145" w:hanging="360"/>
      </w:pPr>
    </w:lvl>
    <w:lvl w:ilvl="7" w:tplc="041F0019" w:tentative="1">
      <w:start w:val="1"/>
      <w:numFmt w:val="lowerLetter"/>
      <w:lvlText w:val="%8."/>
      <w:lvlJc w:val="left"/>
      <w:pPr>
        <w:tabs>
          <w:tab w:val="left" w:leader="none" w:pos="5865"/>
        </w:tabs>
        <w:ind w:left="5865" w:hanging="360"/>
      </w:pPr>
    </w:lvl>
    <w:lvl w:ilvl="8" w:tplc="041F001B" w:tentative="1">
      <w:start w:val="1"/>
      <w:numFmt w:val="lowerRoman"/>
      <w:lvlText w:val="%9."/>
      <w:lvlJc w:val="right"/>
      <w:pPr>
        <w:tabs>
          <w:tab w:val="left" w:leader="none" w:pos="6585"/>
        </w:tabs>
        <w:ind w:left="6585" w:hanging="180"/>
      </w:pPr>
    </w:lvl>
  </w:abstractNum>
  <w:abstractNum w:abstractNumId="40">
    <w:nsid w:val="00000028"/>
    <w:multiLevelType w:val="hybridMultilevel"/>
    <w:tmpl w:val="15E43BCE"/>
    <w:lvl w:ilvl="0" w:tplc="B7FAA46E">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41">
    <w:nsid w:val="00000029"/>
    <w:multiLevelType w:val="hybridMultilevel"/>
    <w:tmpl w:val="FEF49C12"/>
    <w:lvl w:ilvl="0" w:tplc="FD74E2B4">
      <w:start w:val="1"/>
      <w:numFmt w:val="bullet"/>
      <w:lvlText w:val=""/>
      <w:lvlJc w:val="left"/>
      <w:pPr>
        <w:ind w:left="827" w:hanging="360"/>
      </w:pPr>
      <w:rPr>
        <w:rFonts w:ascii="Wingdings" w:cs="Wingdings" w:eastAsia="Wingdings" w:hAnsi="Wingdings" w:hint="default"/>
        <w:w w:val="100"/>
        <w:sz w:val="24"/>
        <w:szCs w:val="24"/>
        <w:lang w:val="tr-TR" w:bidi="ar-SA" w:eastAsia="en-US"/>
      </w:rPr>
    </w:lvl>
    <w:lvl w:ilvl="1" w:tplc="BA0CDAA4">
      <w:start w:val="1"/>
      <w:numFmt w:val="bullet"/>
      <w:lvlText w:val="•"/>
      <w:lvlJc w:val="left"/>
      <w:pPr>
        <w:ind w:left="1657" w:hanging="360"/>
      </w:pPr>
      <w:rPr>
        <w:rFonts w:hint="default"/>
        <w:lang w:val="tr-TR" w:bidi="ar-SA" w:eastAsia="en-US"/>
      </w:rPr>
    </w:lvl>
    <w:lvl w:ilvl="2" w:tplc="51966F3E">
      <w:start w:val="1"/>
      <w:numFmt w:val="bullet"/>
      <w:lvlText w:val="•"/>
      <w:lvlJc w:val="left"/>
      <w:pPr>
        <w:ind w:left="2495" w:hanging="360"/>
      </w:pPr>
      <w:rPr>
        <w:rFonts w:hint="default"/>
        <w:lang w:val="tr-TR" w:bidi="ar-SA" w:eastAsia="en-US"/>
      </w:rPr>
    </w:lvl>
    <w:lvl w:ilvl="3" w:tplc="3BBE3C52">
      <w:start w:val="1"/>
      <w:numFmt w:val="bullet"/>
      <w:lvlText w:val="•"/>
      <w:lvlJc w:val="left"/>
      <w:pPr>
        <w:ind w:left="3333" w:hanging="360"/>
      </w:pPr>
      <w:rPr>
        <w:rFonts w:hint="default"/>
        <w:lang w:val="tr-TR" w:bidi="ar-SA" w:eastAsia="en-US"/>
      </w:rPr>
    </w:lvl>
    <w:lvl w:ilvl="4" w:tplc="830CCB56">
      <w:start w:val="1"/>
      <w:numFmt w:val="bullet"/>
      <w:lvlText w:val="•"/>
      <w:lvlJc w:val="left"/>
      <w:pPr>
        <w:ind w:left="4171" w:hanging="360"/>
      </w:pPr>
      <w:rPr>
        <w:rFonts w:hint="default"/>
        <w:lang w:val="tr-TR" w:bidi="ar-SA" w:eastAsia="en-US"/>
      </w:rPr>
    </w:lvl>
    <w:lvl w:ilvl="5" w:tplc="18B40704">
      <w:start w:val="1"/>
      <w:numFmt w:val="bullet"/>
      <w:lvlText w:val="•"/>
      <w:lvlJc w:val="left"/>
      <w:pPr>
        <w:ind w:left="5009" w:hanging="360"/>
      </w:pPr>
      <w:rPr>
        <w:rFonts w:hint="default"/>
        <w:lang w:val="tr-TR" w:bidi="ar-SA" w:eastAsia="en-US"/>
      </w:rPr>
    </w:lvl>
    <w:lvl w:ilvl="6" w:tplc="9656C76E">
      <w:start w:val="1"/>
      <w:numFmt w:val="bullet"/>
      <w:lvlText w:val="•"/>
      <w:lvlJc w:val="left"/>
      <w:pPr>
        <w:ind w:left="5847" w:hanging="360"/>
      </w:pPr>
      <w:rPr>
        <w:rFonts w:hint="default"/>
        <w:lang w:val="tr-TR" w:bidi="ar-SA" w:eastAsia="en-US"/>
      </w:rPr>
    </w:lvl>
    <w:lvl w:ilvl="7" w:tplc="7708E696">
      <w:start w:val="1"/>
      <w:numFmt w:val="bullet"/>
      <w:lvlText w:val="•"/>
      <w:lvlJc w:val="left"/>
      <w:pPr>
        <w:ind w:left="6685" w:hanging="360"/>
      </w:pPr>
      <w:rPr>
        <w:rFonts w:hint="default"/>
        <w:lang w:val="tr-TR" w:bidi="ar-SA" w:eastAsia="en-US"/>
      </w:rPr>
    </w:lvl>
    <w:lvl w:ilvl="8" w:tplc="8B665A70">
      <w:start w:val="1"/>
      <w:numFmt w:val="bullet"/>
      <w:lvlText w:val="•"/>
      <w:lvlJc w:val="left"/>
      <w:pPr>
        <w:ind w:left="7523" w:hanging="360"/>
      </w:pPr>
      <w:rPr>
        <w:rFonts w:hint="default"/>
        <w:lang w:val="tr-TR" w:bidi="ar-SA" w:eastAsia="en-US"/>
      </w:rPr>
    </w:lvl>
  </w:abstractNum>
  <w:abstractNum w:abstractNumId="42">
    <w:nsid w:val="0000002A"/>
    <w:multiLevelType w:val="multilevel"/>
    <w:tmpl w:val="73E6C770"/>
    <w:lvl w:ilvl="0">
      <w:start w:val="2"/>
      <w:numFmt w:val="decimal"/>
      <w:lvlText w:val="%1"/>
      <w:lvlJc w:val="left"/>
      <w:pPr>
        <w:ind w:left="1712" w:hanging="755"/>
      </w:pPr>
      <w:rPr>
        <w:rFonts w:hint="default"/>
        <w:lang w:val="tr-TR" w:bidi="ar-SA" w:eastAsia="en-US"/>
      </w:rPr>
    </w:lvl>
    <w:lvl w:ilvl="1">
      <w:start w:val="9"/>
      <w:numFmt w:val="decimal"/>
      <w:lvlText w:val="%1.%2"/>
      <w:lvlJc w:val="left"/>
      <w:pPr>
        <w:ind w:left="1712" w:hanging="755"/>
      </w:pPr>
      <w:rPr>
        <w:rFonts w:hint="default"/>
        <w:lang w:val="tr-TR" w:bidi="ar-SA" w:eastAsia="en-US"/>
      </w:rPr>
    </w:lvl>
    <w:lvl w:ilvl="2">
      <w:start w:val="1"/>
      <w:numFmt w:val="decimal"/>
      <w:lvlText w:val="%1.%2.%3."/>
      <w:lvlJc w:val="left"/>
      <w:pPr>
        <w:ind w:left="1712" w:hanging="755"/>
      </w:pPr>
      <w:rPr>
        <w:rFonts w:ascii="Cambria" w:cs="Cambria" w:eastAsia="Cambria" w:hAnsi="Cambria" w:hint="default"/>
        <w:b/>
        <w:bCs/>
        <w:spacing w:val="-1"/>
        <w:w w:val="100"/>
        <w:sz w:val="28"/>
        <w:szCs w:val="28"/>
        <w:lang w:val="tr-TR" w:bidi="ar-SA" w:eastAsia="en-US"/>
      </w:rPr>
    </w:lvl>
    <w:lvl w:ilvl="3">
      <w:start w:val="1"/>
      <w:numFmt w:val="bullet"/>
      <w:lvlText w:val=""/>
      <w:lvlJc w:val="left"/>
      <w:pPr>
        <w:ind w:left="1678" w:hanging="360"/>
      </w:pPr>
      <w:rPr>
        <w:rFonts w:ascii="Symbol" w:cs="Symbol" w:eastAsia="Symbol" w:hAnsi="Symbol" w:hint="default"/>
        <w:w w:val="100"/>
        <w:sz w:val="24"/>
        <w:szCs w:val="24"/>
        <w:lang w:val="tr-TR" w:bidi="ar-SA" w:eastAsia="en-US"/>
      </w:rPr>
    </w:lvl>
    <w:lvl w:ilvl="4">
      <w:start w:val="1"/>
      <w:numFmt w:val="bullet"/>
      <w:lvlText w:val="•"/>
      <w:lvlJc w:val="left"/>
      <w:pPr>
        <w:ind w:left="4828" w:hanging="360"/>
      </w:pPr>
      <w:rPr>
        <w:rFonts w:hint="default"/>
        <w:lang w:val="tr-TR" w:bidi="ar-SA" w:eastAsia="en-US"/>
      </w:rPr>
    </w:lvl>
    <w:lvl w:ilvl="5">
      <w:start w:val="1"/>
      <w:numFmt w:val="bullet"/>
      <w:lvlText w:val="•"/>
      <w:lvlJc w:val="left"/>
      <w:pPr>
        <w:ind w:left="5865" w:hanging="360"/>
      </w:pPr>
      <w:rPr>
        <w:rFonts w:hint="default"/>
        <w:lang w:val="tr-TR" w:bidi="ar-SA" w:eastAsia="en-US"/>
      </w:rPr>
    </w:lvl>
    <w:lvl w:ilvl="6">
      <w:start w:val="1"/>
      <w:numFmt w:val="bullet"/>
      <w:lvlText w:val="•"/>
      <w:lvlJc w:val="left"/>
      <w:pPr>
        <w:ind w:left="6901" w:hanging="360"/>
      </w:pPr>
      <w:rPr>
        <w:rFonts w:hint="default"/>
        <w:lang w:val="tr-TR" w:bidi="ar-SA" w:eastAsia="en-US"/>
      </w:rPr>
    </w:lvl>
    <w:lvl w:ilvl="7">
      <w:start w:val="1"/>
      <w:numFmt w:val="bullet"/>
      <w:lvlText w:val="•"/>
      <w:lvlJc w:val="left"/>
      <w:pPr>
        <w:ind w:left="7937" w:hanging="360"/>
      </w:pPr>
      <w:rPr>
        <w:rFonts w:hint="default"/>
        <w:lang w:val="tr-TR" w:bidi="ar-SA" w:eastAsia="en-US"/>
      </w:rPr>
    </w:lvl>
    <w:lvl w:ilvl="8">
      <w:start w:val="1"/>
      <w:numFmt w:val="bullet"/>
      <w:lvlText w:val="•"/>
      <w:lvlJc w:val="left"/>
      <w:pPr>
        <w:ind w:left="8973" w:hanging="360"/>
      </w:pPr>
      <w:rPr>
        <w:rFonts w:hint="default"/>
        <w:lang w:val="tr-TR" w:bidi="ar-SA" w:eastAsia="en-US"/>
      </w:rPr>
    </w:lvl>
  </w:abstractNum>
  <w:abstractNum w:abstractNumId="43">
    <w:nsid w:val="0000002B"/>
    <w:multiLevelType w:val="hybridMultilevel"/>
    <w:tmpl w:val="5FAA983E"/>
    <w:lvl w:ilvl="0" w:tplc="F6AA6252">
      <w:start w:val="1"/>
      <w:numFmt w:val="bullet"/>
      <w:lvlText w:val=""/>
      <w:lvlJc w:val="left"/>
      <w:pPr>
        <w:ind w:left="1678" w:hanging="360"/>
      </w:pPr>
      <w:rPr>
        <w:rFonts w:ascii="Symbol" w:cs="Symbol" w:eastAsia="Symbol" w:hAnsi="Symbol" w:hint="default"/>
        <w:w w:val="100"/>
        <w:sz w:val="24"/>
        <w:szCs w:val="24"/>
        <w:lang w:val="tr-TR" w:bidi="ar-SA" w:eastAsia="en-US"/>
      </w:rPr>
    </w:lvl>
    <w:lvl w:ilvl="1" w:tplc="59DE347E">
      <w:start w:val="1"/>
      <w:numFmt w:val="bullet"/>
      <w:lvlText w:val="•"/>
      <w:lvlJc w:val="left"/>
      <w:pPr>
        <w:ind w:left="2616" w:hanging="360"/>
      </w:pPr>
      <w:rPr>
        <w:rFonts w:hint="default"/>
        <w:lang w:val="tr-TR" w:bidi="ar-SA" w:eastAsia="en-US"/>
      </w:rPr>
    </w:lvl>
    <w:lvl w:ilvl="2" w:tplc="55B4376C">
      <w:start w:val="1"/>
      <w:numFmt w:val="bullet"/>
      <w:lvlText w:val="•"/>
      <w:lvlJc w:val="left"/>
      <w:pPr>
        <w:ind w:left="3553" w:hanging="360"/>
      </w:pPr>
      <w:rPr>
        <w:rFonts w:hint="default"/>
        <w:lang w:val="tr-TR" w:bidi="ar-SA" w:eastAsia="en-US"/>
      </w:rPr>
    </w:lvl>
    <w:lvl w:ilvl="3" w:tplc="AC805E66">
      <w:start w:val="1"/>
      <w:numFmt w:val="bullet"/>
      <w:lvlText w:val="•"/>
      <w:lvlJc w:val="left"/>
      <w:pPr>
        <w:ind w:left="4489" w:hanging="360"/>
      </w:pPr>
      <w:rPr>
        <w:rFonts w:hint="default"/>
        <w:lang w:val="tr-TR" w:bidi="ar-SA" w:eastAsia="en-US"/>
      </w:rPr>
    </w:lvl>
    <w:lvl w:ilvl="4" w:tplc="CFB2A02E">
      <w:start w:val="1"/>
      <w:numFmt w:val="bullet"/>
      <w:lvlText w:val="•"/>
      <w:lvlJc w:val="left"/>
      <w:pPr>
        <w:ind w:left="5426" w:hanging="360"/>
      </w:pPr>
      <w:rPr>
        <w:rFonts w:hint="default"/>
        <w:lang w:val="tr-TR" w:bidi="ar-SA" w:eastAsia="en-US"/>
      </w:rPr>
    </w:lvl>
    <w:lvl w:ilvl="5" w:tplc="70DE691A">
      <w:start w:val="1"/>
      <w:numFmt w:val="bullet"/>
      <w:lvlText w:val="•"/>
      <w:lvlJc w:val="left"/>
      <w:pPr>
        <w:ind w:left="6363" w:hanging="360"/>
      </w:pPr>
      <w:rPr>
        <w:rFonts w:hint="default"/>
        <w:lang w:val="tr-TR" w:bidi="ar-SA" w:eastAsia="en-US"/>
      </w:rPr>
    </w:lvl>
    <w:lvl w:ilvl="6" w:tplc="90FCAA48">
      <w:start w:val="1"/>
      <w:numFmt w:val="bullet"/>
      <w:lvlText w:val="•"/>
      <w:lvlJc w:val="left"/>
      <w:pPr>
        <w:ind w:left="7299" w:hanging="360"/>
      </w:pPr>
      <w:rPr>
        <w:rFonts w:hint="default"/>
        <w:lang w:val="tr-TR" w:bidi="ar-SA" w:eastAsia="en-US"/>
      </w:rPr>
    </w:lvl>
    <w:lvl w:ilvl="7" w:tplc="29260D22">
      <w:start w:val="1"/>
      <w:numFmt w:val="bullet"/>
      <w:lvlText w:val="•"/>
      <w:lvlJc w:val="left"/>
      <w:pPr>
        <w:ind w:left="8236" w:hanging="360"/>
      </w:pPr>
      <w:rPr>
        <w:rFonts w:hint="default"/>
        <w:lang w:val="tr-TR" w:bidi="ar-SA" w:eastAsia="en-US"/>
      </w:rPr>
    </w:lvl>
    <w:lvl w:ilvl="8" w:tplc="1F36CDC4">
      <w:start w:val="1"/>
      <w:numFmt w:val="bullet"/>
      <w:lvlText w:val="•"/>
      <w:lvlJc w:val="left"/>
      <w:pPr>
        <w:ind w:left="9173" w:hanging="360"/>
      </w:pPr>
      <w:rPr>
        <w:rFonts w:hint="default"/>
        <w:lang w:val="tr-TR" w:bidi="ar-SA" w:eastAsia="en-US"/>
      </w:rPr>
    </w:lvl>
  </w:abstractNum>
  <w:abstractNum w:abstractNumId="44">
    <w:nsid w:val="0000002C"/>
    <w:multiLevelType w:val="hybridMultilevel"/>
    <w:tmpl w:val="72D84D7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cs="Courier New" w:hAnsi="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cs="Courier New" w:hAnsi="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cs="Courier New" w:hAnsi="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5">
    <w:nsid w:val="0000002D"/>
    <w:multiLevelType w:val="hybridMultilevel"/>
    <w:tmpl w:val="019C1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DEB0A038"/>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cs="Courier New" w:hAnsi="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cs="Courier New" w:hAnsi="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cs="Courier New" w:hAnsi="Courier New" w:hint="default"/>
      </w:rPr>
    </w:lvl>
    <w:lvl w:ilvl="8" w:tplc="041F0005" w:tentative="1">
      <w:start w:val="1"/>
      <w:numFmt w:val="bullet"/>
      <w:lvlText w:val=""/>
      <w:lvlJc w:val="left"/>
      <w:pPr>
        <w:ind w:left="6543" w:hanging="360"/>
      </w:pPr>
      <w:rPr>
        <w:rFonts w:ascii="Wingdings" w:hAnsi="Wingdings" w:hint="default"/>
      </w:rPr>
    </w:lvl>
  </w:abstractNum>
  <w:num w:numId="1">
    <w:abstractNumId w:val="19"/>
  </w:num>
  <w:num w:numId="2">
    <w:abstractNumId w:val="30"/>
  </w:num>
  <w:num w:numId="3">
    <w:abstractNumId w:val="31"/>
  </w:num>
  <w:num w:numId="4">
    <w:abstractNumId w:val="43"/>
  </w:num>
  <w:num w:numId="5">
    <w:abstractNumId w:val="24"/>
  </w:num>
  <w:num w:numId="6">
    <w:abstractNumId w:val="21"/>
  </w:num>
  <w:num w:numId="7">
    <w:abstractNumId w:val="42"/>
  </w:num>
  <w:num w:numId="8">
    <w:abstractNumId w:val="16"/>
  </w:num>
  <w:num w:numId="9">
    <w:abstractNumId w:val="36"/>
  </w:num>
  <w:num w:numId="10">
    <w:abstractNumId w:val="13"/>
  </w:num>
  <w:num w:numId="11">
    <w:abstractNumId w:val="11"/>
  </w:num>
  <w:num w:numId="12">
    <w:abstractNumId w:val="2"/>
  </w:num>
  <w:num w:numId="13">
    <w:abstractNumId w:val="0"/>
  </w:num>
  <w:num w:numId="14">
    <w:abstractNumId w:val="41"/>
  </w:num>
  <w:num w:numId="15">
    <w:abstractNumId w:val="1"/>
  </w:num>
  <w:num w:numId="16">
    <w:abstractNumId w:val="5"/>
  </w:num>
  <w:num w:numId="17">
    <w:abstractNumId w:val="34"/>
  </w:num>
  <w:num w:numId="18">
    <w:abstractNumId w:val="35"/>
  </w:num>
  <w:num w:numId="19">
    <w:abstractNumId w:val="40"/>
  </w:num>
  <w:num w:numId="20">
    <w:abstractNumId w:val="37"/>
  </w:num>
  <w:num w:numId="21">
    <w:abstractNumId w:val="12"/>
  </w:num>
  <w:num w:numId="22">
    <w:abstractNumId w:val="23"/>
  </w:num>
  <w:num w:numId="23">
    <w:abstractNumId w:val="14"/>
  </w:num>
  <w:num w:numId="24">
    <w:abstractNumId w:val="27"/>
  </w:num>
  <w:num w:numId="25">
    <w:abstractNumId w:val="39"/>
  </w:num>
  <w:num w:numId="26">
    <w:abstractNumId w:val="15"/>
  </w:num>
  <w:num w:numId="27">
    <w:abstractNumId w:val="46"/>
  </w:num>
  <w:num w:numId="28">
    <w:abstractNumId w:val="20"/>
  </w:num>
  <w:num w:numId="29">
    <w:abstractNumId w:val="32"/>
  </w:num>
  <w:num w:numId="30">
    <w:abstractNumId w:val="25"/>
  </w:num>
  <w:num w:numId="31">
    <w:abstractNumId w:val="18"/>
  </w:num>
  <w:num w:numId="32">
    <w:abstractNumId w:val="29"/>
  </w:num>
  <w:num w:numId="33">
    <w:abstractNumId w:val="28"/>
  </w:num>
  <w:num w:numId="34">
    <w:abstractNumId w:val="38"/>
  </w:num>
  <w:num w:numId="35">
    <w:abstractNumId w:val="8"/>
  </w:num>
  <w:num w:numId="36">
    <w:abstractNumId w:val="45"/>
  </w:num>
  <w:num w:numId="37">
    <w:abstractNumId w:val="3"/>
  </w:num>
  <w:num w:numId="38">
    <w:abstractNumId w:val="44"/>
  </w:num>
  <w:num w:numId="39">
    <w:abstractNumId w:val="17"/>
  </w:num>
  <w:num w:numId="40">
    <w:abstractNumId w:val="4"/>
  </w:num>
  <w:num w:numId="41">
    <w:abstractNumId w:val="9"/>
  </w:num>
  <w:num w:numId="42">
    <w:abstractNumId w:val="26"/>
  </w:num>
  <w:num w:numId="43">
    <w:abstractNumId w:val="22"/>
  </w:num>
  <w:num w:numId="44">
    <w:abstractNumId w:val="6"/>
  </w:num>
  <w:num w:numId="45">
    <w:abstractNumId w:val="7"/>
  </w:num>
  <w:num w:numId="46">
    <w:abstractNumId w:val="10"/>
  </w:num>
  <w:num w:numId="47">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160" w:lineRule="auto" w:line="259"/>
      </w:pPr>
    </w:pPrDefault>
  </w:docDefaults>
  <w:style w:type="paragraph" w:default="1" w:styleId="style0">
    <w:name w:val="Normal"/>
    <w:next w:val="style0"/>
    <w:qFormat/>
    <w:uiPriority w:val="1"/>
    <w:pPr>
      <w:widowControl w:val="false"/>
      <w:autoSpaceDE w:val="false"/>
      <w:autoSpaceDN w:val="false"/>
      <w:spacing w:after="0" w:lineRule="auto" w:line="240"/>
    </w:pPr>
    <w:rPr>
      <w:rFonts w:ascii="Cambria" w:cs="Cambria" w:eastAsia="Cambria" w:hAnsi="Cambria"/>
    </w:rPr>
  </w:style>
  <w:style w:type="paragraph" w:styleId="style1">
    <w:name w:val="heading 1"/>
    <w:basedOn w:val="style0"/>
    <w:next w:val="style1"/>
    <w:link w:val="style4097"/>
    <w:qFormat/>
    <w:uiPriority w:val="1"/>
    <w:pPr>
      <w:ind w:left="2795" w:right="2853"/>
      <w:jc w:val="center"/>
      <w:outlineLvl w:val="0"/>
    </w:pPr>
    <w:rPr>
      <w:b/>
      <w:bCs/>
      <w:sz w:val="40"/>
      <w:szCs w:val="40"/>
    </w:rPr>
  </w:style>
  <w:style w:type="paragraph" w:styleId="style2">
    <w:name w:val="heading 2"/>
    <w:basedOn w:val="style0"/>
    <w:next w:val="style2"/>
    <w:link w:val="style4098"/>
    <w:qFormat/>
    <w:uiPriority w:val="1"/>
    <w:pPr>
      <w:spacing w:before="78"/>
      <w:ind w:left="1678" w:hanging="361"/>
      <w:outlineLvl w:val="1"/>
    </w:pPr>
    <w:rPr>
      <w:b/>
      <w:bCs/>
      <w:sz w:val="36"/>
      <w:szCs w:val="36"/>
    </w:rPr>
  </w:style>
  <w:style w:type="paragraph" w:styleId="style3">
    <w:name w:val="heading 3"/>
    <w:basedOn w:val="style0"/>
    <w:next w:val="style3"/>
    <w:link w:val="style4099"/>
    <w:qFormat/>
    <w:uiPriority w:val="1"/>
    <w:pPr>
      <w:spacing w:before="78"/>
      <w:ind w:left="1555" w:hanging="598"/>
      <w:outlineLvl w:val="2"/>
    </w:pPr>
    <w:rPr>
      <w:b/>
      <w:bCs/>
      <w:sz w:val="32"/>
      <w:szCs w:val="32"/>
    </w:rPr>
  </w:style>
  <w:style w:type="paragraph" w:styleId="style4">
    <w:name w:val="heading 4"/>
    <w:basedOn w:val="style0"/>
    <w:next w:val="style4"/>
    <w:link w:val="style4100"/>
    <w:qFormat/>
    <w:uiPriority w:val="1"/>
    <w:pPr>
      <w:spacing w:before="78"/>
      <w:ind w:left="1711" w:hanging="754"/>
      <w:outlineLvl w:val="3"/>
    </w:pPr>
    <w:rPr>
      <w:b/>
      <w:bCs/>
      <w:sz w:val="28"/>
      <w:szCs w:val="28"/>
    </w:rPr>
  </w:style>
  <w:style w:type="paragraph" w:styleId="style5">
    <w:name w:val="heading 5"/>
    <w:basedOn w:val="style0"/>
    <w:next w:val="style5"/>
    <w:link w:val="style4101"/>
    <w:qFormat/>
    <w:uiPriority w:val="1"/>
    <w:pPr>
      <w:spacing w:before="141"/>
      <w:ind w:left="1750" w:hanging="433"/>
      <w:outlineLvl w:val="4"/>
    </w:pPr>
    <w:rPr>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aşlık 1 Char"/>
    <w:basedOn w:val="style65"/>
    <w:next w:val="style4097"/>
    <w:link w:val="style1"/>
    <w:uiPriority w:val="1"/>
    <w:rPr>
      <w:rFonts w:ascii="Cambria" w:cs="Cambria" w:eastAsia="Cambria" w:hAnsi="Cambria"/>
      <w:b/>
      <w:bCs/>
      <w:sz w:val="40"/>
      <w:szCs w:val="40"/>
    </w:rPr>
  </w:style>
  <w:style w:type="character" w:customStyle="1" w:styleId="style4098">
    <w:name w:val="Başlık 2 Char"/>
    <w:basedOn w:val="style65"/>
    <w:next w:val="style4098"/>
    <w:link w:val="style2"/>
    <w:uiPriority w:val="1"/>
    <w:rPr>
      <w:rFonts w:ascii="Cambria" w:cs="Cambria" w:eastAsia="Cambria" w:hAnsi="Cambria"/>
      <w:b/>
      <w:bCs/>
      <w:sz w:val="36"/>
      <w:szCs w:val="36"/>
    </w:rPr>
  </w:style>
  <w:style w:type="character" w:customStyle="1" w:styleId="style4099">
    <w:name w:val="Başlık 3 Char"/>
    <w:basedOn w:val="style65"/>
    <w:next w:val="style4099"/>
    <w:link w:val="style3"/>
    <w:uiPriority w:val="1"/>
    <w:rPr>
      <w:rFonts w:ascii="Cambria" w:cs="Cambria" w:eastAsia="Cambria" w:hAnsi="Cambria"/>
      <w:b/>
      <w:bCs/>
      <w:sz w:val="32"/>
      <w:szCs w:val="32"/>
    </w:rPr>
  </w:style>
  <w:style w:type="character" w:customStyle="1" w:styleId="style4100">
    <w:name w:val="Başlık 4 Char"/>
    <w:basedOn w:val="style65"/>
    <w:next w:val="style4100"/>
    <w:link w:val="style4"/>
    <w:uiPriority w:val="1"/>
    <w:rPr>
      <w:rFonts w:ascii="Cambria" w:cs="Cambria" w:eastAsia="Cambria" w:hAnsi="Cambria"/>
      <w:b/>
      <w:bCs/>
      <w:sz w:val="28"/>
      <w:szCs w:val="28"/>
    </w:rPr>
  </w:style>
  <w:style w:type="character" w:customStyle="1" w:styleId="style4101">
    <w:name w:val="Başlık 5 Char"/>
    <w:basedOn w:val="style65"/>
    <w:next w:val="style4101"/>
    <w:link w:val="style5"/>
    <w:uiPriority w:val="1"/>
    <w:rPr>
      <w:rFonts w:ascii="Cambria" w:cs="Cambria" w:eastAsia="Cambria" w:hAnsi="Cambria"/>
      <w:b/>
      <w:bCs/>
      <w:sz w:val="24"/>
      <w:szCs w:val="24"/>
    </w:rPr>
  </w:style>
  <w:style w:type="table" w:customStyle="1" w:styleId="style4102">
    <w:name w:val="Table Normal1"/>
    <w:next w:val="style4102"/>
    <w:qFormat/>
    <w:uiPriority w:val="2"/>
    <w:pPr>
      <w:widowControl w:val="false"/>
      <w:autoSpaceDE w:val="false"/>
      <w:autoSpaceDN w:val="false"/>
      <w:spacing w:after="0" w:lineRule="auto" w:line="240"/>
    </w:pPr>
    <w:rPr>
      <w:lang w:val="en-US"/>
    </w:rPr>
    <w:tblPr>
      <w:tblInd w:w="0" w:type="dxa"/>
      <w:tblCellMar>
        <w:top w:w="0" w:type="dxa"/>
        <w:left w:w="0" w:type="dxa"/>
        <w:bottom w:w="0" w:type="dxa"/>
        <w:right w:w="0" w:type="dxa"/>
      </w:tblCellMar>
    </w:tblPr>
    <w:tcPr>
      <w:tcBorders/>
    </w:tcPr>
  </w:style>
  <w:style w:type="paragraph" w:styleId="style66">
    <w:name w:val="Body Text"/>
    <w:basedOn w:val="style0"/>
    <w:next w:val="style66"/>
    <w:link w:val="style4103"/>
    <w:qFormat/>
    <w:uiPriority w:val="1"/>
    <w:pPr/>
    <w:rPr>
      <w:sz w:val="24"/>
      <w:szCs w:val="24"/>
    </w:rPr>
  </w:style>
  <w:style w:type="character" w:customStyle="1" w:styleId="style4103">
    <w:name w:val="Gövde Metni Char"/>
    <w:basedOn w:val="style65"/>
    <w:next w:val="style4103"/>
    <w:link w:val="style66"/>
    <w:uiPriority w:val="1"/>
    <w:rPr>
      <w:rFonts w:ascii="Cambria" w:cs="Cambria" w:eastAsia="Cambria" w:hAnsi="Cambria"/>
      <w:sz w:val="24"/>
      <w:szCs w:val="24"/>
    </w:rPr>
  </w:style>
  <w:style w:type="paragraph" w:styleId="style179">
    <w:name w:val="List Paragraph"/>
    <w:basedOn w:val="style0"/>
    <w:next w:val="style179"/>
    <w:link w:val="style4112"/>
    <w:qFormat/>
    <w:uiPriority w:val="34"/>
    <w:pPr>
      <w:spacing w:before="141"/>
      <w:ind w:left="1678" w:hanging="361"/>
    </w:pPr>
    <w:rPr/>
  </w:style>
  <w:style w:type="paragraph" w:customStyle="1" w:styleId="style4104">
    <w:name w:val="Table Paragraph"/>
    <w:basedOn w:val="style0"/>
    <w:next w:val="style4104"/>
    <w:qFormat/>
    <w:uiPriority w:val="1"/>
    <w:pPr/>
  </w:style>
  <w:style w:type="paragraph" w:styleId="style32">
    <w:name w:val="footer"/>
    <w:basedOn w:val="style0"/>
    <w:next w:val="style32"/>
    <w:link w:val="style4105"/>
    <w:uiPriority w:val="99"/>
    <w:pPr>
      <w:widowControl/>
      <w:tabs>
        <w:tab w:val="center" w:leader="none" w:pos="4536"/>
        <w:tab w:val="right" w:leader="none" w:pos="9072"/>
      </w:tabs>
      <w:autoSpaceDE/>
      <w:autoSpaceDN/>
      <w:spacing w:after="200" w:lineRule="auto" w:line="276"/>
    </w:pPr>
    <w:rPr>
      <w:rFonts w:ascii="Calibri" w:cs="Times New Roman" w:eastAsia="Calibri" w:hAnsi="Calibri"/>
    </w:rPr>
  </w:style>
  <w:style w:type="character" w:customStyle="1" w:styleId="style4105">
    <w:name w:val="Alt Bilgi Char"/>
    <w:basedOn w:val="style65"/>
    <w:next w:val="style4105"/>
    <w:link w:val="style32"/>
    <w:uiPriority w:val="99"/>
    <w:rPr>
      <w:rFonts w:ascii="Calibri" w:cs="Times New Roman" w:eastAsia="Calibri" w:hAnsi="Calibri"/>
    </w:rPr>
  </w:style>
  <w:style w:type="character" w:customStyle="1" w:styleId="style4106">
    <w:name w:val="Altbilgi Char"/>
    <w:basedOn w:val="style65"/>
    <w:next w:val="style4106"/>
    <w:uiPriority w:val="99"/>
    <w:rPr>
      <w:rFonts w:ascii="Cambria" w:cs="Cambria" w:eastAsia="Cambria" w:hAnsi="Cambria"/>
      <w:lang w:val="tr-TR"/>
    </w:rPr>
  </w:style>
  <w:style w:type="paragraph" w:styleId="style31">
    <w:name w:val="header"/>
    <w:basedOn w:val="style0"/>
    <w:next w:val="style31"/>
    <w:link w:val="style4107"/>
    <w:pPr>
      <w:widowControl/>
      <w:tabs>
        <w:tab w:val="center" w:leader="none" w:pos="4536"/>
        <w:tab w:val="right" w:leader="none" w:pos="9072"/>
      </w:tabs>
      <w:autoSpaceDE/>
      <w:autoSpaceDN/>
      <w:spacing w:after="200" w:lineRule="auto" w:line="276"/>
    </w:pPr>
    <w:rPr>
      <w:rFonts w:ascii="Calibri" w:cs="Times New Roman" w:eastAsia="Calibri" w:hAnsi="Calibri"/>
    </w:rPr>
  </w:style>
  <w:style w:type="character" w:customStyle="1" w:styleId="style4107">
    <w:name w:val="Üst Bilgi Char"/>
    <w:basedOn w:val="style65"/>
    <w:next w:val="style4107"/>
    <w:link w:val="style31"/>
    <w:rPr>
      <w:rFonts w:ascii="Calibri" w:cs="Times New Roman" w:eastAsia="Calibri" w:hAnsi="Calibri"/>
    </w:rPr>
  </w:style>
  <w:style w:type="character" w:customStyle="1" w:styleId="style4108">
    <w:name w:val="Üstbilgi Char"/>
    <w:basedOn w:val="style65"/>
    <w:next w:val="style4108"/>
    <w:uiPriority w:val="99"/>
    <w:rPr>
      <w:rFonts w:ascii="Cambria" w:cs="Cambria" w:eastAsia="Cambria" w:hAnsi="Cambria"/>
      <w:lang w:val="tr-TR"/>
    </w:rPr>
  </w:style>
  <w:style w:type="paragraph" w:styleId="style153">
    <w:name w:val="Balloon Text"/>
    <w:basedOn w:val="style0"/>
    <w:next w:val="style153"/>
    <w:link w:val="style4109"/>
    <w:uiPriority w:val="99"/>
    <w:pPr/>
    <w:rPr>
      <w:rFonts w:ascii="Tahoma" w:cs="Tahoma" w:hAnsi="Tahoma"/>
      <w:sz w:val="16"/>
      <w:szCs w:val="16"/>
    </w:rPr>
  </w:style>
  <w:style w:type="character" w:customStyle="1" w:styleId="style4109">
    <w:name w:val="Balon Metni Char"/>
    <w:basedOn w:val="style65"/>
    <w:next w:val="style4109"/>
    <w:link w:val="style153"/>
    <w:uiPriority w:val="99"/>
    <w:rPr>
      <w:rFonts w:ascii="Tahoma" w:cs="Tahoma" w:eastAsia="Cambria" w:hAnsi="Tahoma"/>
      <w:sz w:val="16"/>
      <w:szCs w:val="16"/>
    </w:rPr>
  </w:style>
  <w:style w:type="character" w:styleId="style85">
    <w:name w:val="Hyperlink"/>
    <w:next w:val="style85"/>
    <w:uiPriority w:val="99"/>
    <w:rPr>
      <w:color w:val="0000ff"/>
      <w:u w:val="single"/>
    </w:rPr>
  </w:style>
  <w:style w:type="paragraph" w:styleId="style157">
    <w:name w:val="No Spacing"/>
    <w:next w:val="style157"/>
    <w:link w:val="style4110"/>
    <w:qFormat/>
    <w:uiPriority w:val="1"/>
    <w:pPr>
      <w:widowControl w:val="false"/>
      <w:autoSpaceDE w:val="false"/>
      <w:autoSpaceDN w:val="false"/>
      <w:spacing w:after="0" w:lineRule="auto" w:line="240"/>
    </w:pPr>
    <w:rPr>
      <w:rFonts w:ascii="Cambria" w:cs="Cambria" w:eastAsia="Cambria" w:hAnsi="Cambria"/>
    </w:rPr>
  </w:style>
  <w:style w:type="character" w:customStyle="1" w:styleId="style4110">
    <w:name w:val="Aralık Yok Char"/>
    <w:next w:val="style4110"/>
    <w:link w:val="style157"/>
    <w:uiPriority w:val="1"/>
    <w:rPr>
      <w:rFonts w:ascii="Cambria" w:cs="Cambria" w:eastAsia="Cambria" w:hAnsi="Cambria"/>
    </w:rPr>
  </w:style>
  <w:style w:type="table" w:styleId="style154">
    <w:name w:val="Table Grid"/>
    <w:basedOn w:val="style105"/>
    <w:next w:val="style154"/>
    <w:uiPriority w:val="39"/>
    <w:pPr>
      <w:widowControl w:val="false"/>
      <w:autoSpaceDE w:val="false"/>
      <w:autoSpaceDN w:val="false"/>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11">
    <w:name w:val="13 K Vardana kahve"/>
    <w:basedOn w:val="style0"/>
    <w:next w:val="style4111"/>
    <w:qFormat/>
    <w:pPr>
      <w:framePr w:hSpace="141" w:wrap="around" w:hAnchor="margin" w:vAnchor="text" w:y="-679"/>
      <w:widowControl/>
      <w:autoSpaceDE/>
      <w:autoSpaceDN/>
      <w:spacing w:lineRule="auto" w:line="360"/>
      <w:jc w:val="center"/>
      <w:outlineLvl w:val="0"/>
    </w:pPr>
    <w:rPr>
      <w:rFonts w:ascii="Verdana" w:cs="Verdana" w:eastAsia="Times New Roman" w:hAnsi="Verdana"/>
      <w:b/>
      <w:bCs/>
      <w:noProof/>
      <w:color w:val="947339"/>
      <w:sz w:val="48"/>
      <w:szCs w:val="26"/>
      <w:lang w:eastAsia="tr-TR"/>
    </w:rPr>
  </w:style>
  <w:style w:type="character" w:styleId="style86">
    <w:name w:val="FollowedHyperlink"/>
    <w:basedOn w:val="style65"/>
    <w:next w:val="style86"/>
    <w:uiPriority w:val="99"/>
    <w:rPr>
      <w:color w:val="954f72"/>
      <w:u w:val="single"/>
    </w:rPr>
  </w:style>
  <w:style w:type="character" w:customStyle="1" w:styleId="style4112">
    <w:name w:val="Liste Paragraf Char"/>
    <w:next w:val="style4112"/>
    <w:link w:val="style179"/>
    <w:uiPriority w:val="34"/>
    <w:rPr>
      <w:rFonts w:ascii="Cambria" w:cs="Cambria" w:eastAsia="Cambria" w:hAnsi="Cambri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3"/>
    <w:uiPriority w:val="99"/>
    <w:pPr/>
    <w:rPr>
      <w:sz w:val="20"/>
      <w:szCs w:val="20"/>
    </w:rPr>
  </w:style>
  <w:style w:type="character" w:customStyle="1" w:styleId="style4113">
    <w:name w:val="Açıklama Metni Char"/>
    <w:basedOn w:val="style65"/>
    <w:next w:val="style4113"/>
    <w:link w:val="style30"/>
    <w:uiPriority w:val="99"/>
    <w:rPr>
      <w:rFonts w:ascii="Cambria" w:cs="Cambria" w:eastAsia="Cambria" w:hAnsi="Cambria"/>
      <w:sz w:val="20"/>
      <w:szCs w:val="20"/>
    </w:rPr>
  </w:style>
  <w:style w:type="paragraph" w:styleId="style106">
    <w:name w:val="annotation subject"/>
    <w:basedOn w:val="style30"/>
    <w:next w:val="style30"/>
    <w:link w:val="style4114"/>
    <w:uiPriority w:val="99"/>
    <w:pPr/>
    <w:rPr>
      <w:b/>
      <w:bCs/>
    </w:rPr>
  </w:style>
  <w:style w:type="character" w:customStyle="1" w:styleId="style4114">
    <w:name w:val="Açıklama Konusu Char"/>
    <w:basedOn w:val="style4113"/>
    <w:next w:val="style4114"/>
    <w:link w:val="style106"/>
    <w:uiPriority w:val="99"/>
    <w:rPr>
      <w:rFonts w:ascii="Cambria" w:cs="Cambria" w:eastAsia="Cambria" w:hAnsi="Cambria"/>
      <w:b/>
      <w:bCs/>
      <w:sz w:val="20"/>
      <w:szCs w:val="20"/>
    </w:r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22" Type="http://schemas.microsoft.com/office/2007/relationships/diagramDrawing" Target="diagrams/drawing1.xml"/><Relationship Id="rId21" Type="http://schemas.openxmlformats.org/officeDocument/2006/relationships/customXml" Target="../customXml/item2.xml"/><Relationship Id="rId24" Type="http://schemas.openxmlformats.org/officeDocument/2006/relationships/customXml" Target="../customXml/item4.xml"/><Relationship Id="rId23" Type="http://schemas.openxmlformats.org/officeDocument/2006/relationships/customXml" Target="../customXml/item3.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footer" Target="footer2.xml"/><Relationship Id="rId26" Type="http://schemas.openxmlformats.org/officeDocument/2006/relationships/customXml" Target="../customXml/item6.xml"/><Relationship Id="rId25" Type="http://schemas.openxmlformats.org/officeDocument/2006/relationships/customXml" Target="../customXml/item5.xml"/><Relationship Id="rId27" Type="http://schemas.openxmlformats.org/officeDocument/2006/relationships/customXml" Target="../customXml/item7.xml"/><Relationship Id="rId5" Type="http://schemas.openxmlformats.org/officeDocument/2006/relationships/image" Target="media/image2.jpeg"/><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11" Type="http://schemas.openxmlformats.org/officeDocument/2006/relationships/diagramData" Target="diagrams/data1.xml"/><Relationship Id="rId13" Type="http://schemas.openxmlformats.org/officeDocument/2006/relationships/diagramQuickStyle" Target="diagrams/quickStyle1.xml"/><Relationship Id="rId12" Type="http://schemas.openxmlformats.org/officeDocument/2006/relationships/diagramLayout" Target="diagrams/layout1.xml"/><Relationship Id="rId15" Type="http://schemas.openxmlformats.org/officeDocument/2006/relationships/footer" Target="footer3.xml"/><Relationship Id="rId14" Type="http://schemas.openxmlformats.org/officeDocument/2006/relationships/diagramColors" Target="diagrams/colors1.xml"/><Relationship Id="rId17" Type="http://schemas.openxmlformats.org/officeDocument/2006/relationships/fontTable" Target="fontTable.xml"/><Relationship Id="rId16" Type="http://schemas.openxmlformats.org/officeDocument/2006/relationships/styles" Target="styles.xml"/><Relationship Id="rId19" Type="http://schemas.openxmlformats.org/officeDocument/2006/relationships/theme" Target="theme/theme1.xml"/><Relationship Id="rId1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dgm:spPr>
      <dgm:t>
        <a:bodyPr/>
        <a:lstStyle/>
        <a:p>
          <a:r>
            <a:rPr lang="tr-TR">
              <a:latin typeface="Calibri" panose="020F0502020204030204"/>
              <a:ea typeface="+mn-ea"/>
              <a:cs typeface="+mn-cs"/>
            </a:rPr>
            <a:t>OKUL MÜDÜR YARDIMCISI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9AF66792-BEEB-4FEB-B68B-FC30221BAEDC}">
      <dgm:prSet phldrT="[Metin]"/>
      <dgm:spPr>
        <a:xfrm>
          <a:off x="1816227" y="520593"/>
          <a:ext cx="4649724" cy="4649724"/>
        </a:xfrm>
      </dgm:spPr>
      <dgm:t>
        <a:bodyPr/>
        <a:lstStyle/>
        <a:p>
          <a:r>
            <a:rPr lang="tr-TR">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dgm:spPr>
      <dgm:t>
        <a:bodyPr/>
        <a:lstStyle/>
        <a:p>
          <a:r>
            <a:rPr lang="tr-TR">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dgm:spPr>
      <dgm:t>
        <a:bodyPr/>
        <a:lstStyle/>
        <a:p>
          <a:r>
            <a:rPr lang="tr-TR">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dgm:spPr>
      <dgm:t>
        <a:bodyPr/>
        <a:lstStyle/>
        <a:p>
          <a:r>
            <a:rPr lang="tr-TR">
              <a:latin typeface="Calibri" panose="020F0502020204030204"/>
              <a:ea typeface="+mn-ea"/>
              <a:cs typeface="+mn-cs"/>
            </a:rPr>
            <a:t>VELİLER</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D8DF52ED-FDA2-499A-89D6-077EE4A4C0C9}">
      <dgm:prSet/>
      <dgm:spPr>
        <a:xfrm>
          <a:off x="1982288" y="424830"/>
          <a:ext cx="4649724" cy="4649724"/>
        </a:xfrm>
      </dgm:spPr>
      <dgm:t>
        <a:bodyPr/>
        <a:lstStyle/>
        <a:p>
          <a:r>
            <a:rPr lang="tr-TR">
              <a:latin typeface="Calibri" panose="020F0502020204030204"/>
              <a:ea typeface="+mn-ea"/>
              <a:cs typeface="+mn-cs"/>
            </a:rPr>
            <a:t>OKUL AİLE BİRLİĞİ BAŞKANI</a:t>
          </a:r>
        </a:p>
      </dgm:t>
    </dgm:pt>
    <dgm:pt modelId="{66640783-B9A4-444B-B7D0-007346D306C8}" type="parTrans" cxnId="{9E0A9C17-C636-4014-8AA4-368F12E8F5FA}">
      <dgm:prSet/>
      <dgm:spPr/>
    </dgm:pt>
    <dgm:pt modelId="{6FE28893-6A6F-4509-8FD3-8CD63D374843}" type="sibTrans" cxnId="{9E0A9C17-C636-4014-8AA4-368F12E8F5FA}">
      <dgm:prSet/>
      <dgm:spPr/>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custLinFactNeighborX="844" custLinFactNeighborY="-391"/>
      <dgm:spPr>
        <a:xfrm>
          <a:off x="1638924" y="41228"/>
          <a:ext cx="5225404" cy="5225404"/>
        </a:xfrm>
        <a:prstGeom prst="circularArrow">
          <a:avLst>
            <a:gd name="adj1" fmla="val 5085"/>
            <a:gd name="adj2" fmla="val 327528"/>
            <a:gd name="adj3" fmla="val 19472472"/>
            <a:gd name="adj4" fmla="val 16200251"/>
            <a:gd name="adj5" fmla="val 5932"/>
          </a:avLst>
        </a:prstGeom>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dgm:spPr>
    </dgm:pt>
    <dgm:pt modelId="{099A7FD8-1A82-483E-BADA-8D7A69289F57}" type="pres">
      <dgm:prSet presAssocID="{6FE28893-6A6F-4509-8FD3-8CD63D374843}" presName="arrowWedge3" presStyleLbl="fgSibTrans2D1" presStyleIdx="2" presStyleCnt="6"/>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dgm:spPr>
    </dgm:pt>
  </dgm:ptLst>
  <dgm:cxnLst>
    <dgm:cxn modelId="{902E9614-A41B-4141-88AB-6FF2E1EBB37E}" type="presOf" srcId="{D8DF52ED-FDA2-499A-89D6-077EE4A4C0C9}" destId="{0670A7F0-9DCA-427C-8C0A-B4C908BAC054}" srcOrd="1" destOrd="0" presId="urn:microsoft.com/office/officeart/2005/8/layout/cycle8"/>
    <dgm:cxn modelId="{CAFC142E-B2B5-4D34-8875-ADBDF1A0E7F8}" type="presOf" srcId="{F83FC750-7CDE-46AB-A0BA-DBC4B9D44BE3}" destId="{7C1AB41B-5598-4485-A44D-C347A61B4CBC}" srcOrd="1" destOrd="0" presId="urn:microsoft.com/office/officeart/2005/8/layout/cycle8"/>
    <dgm:cxn modelId="{D65C9CA9-BA08-434B-A5F5-398A05A5D27E}" type="presOf" srcId="{9D338396-06AA-489D-A885-57821F5608AF}" destId="{8960C805-F742-4752-A3B8-A7047D0574FA}" srcOrd="0" destOrd="0" presId="urn:microsoft.com/office/officeart/2005/8/layout/cycle8"/>
    <dgm:cxn modelId="{7019CE60-B6B0-4152-8B9C-F7691FB02918}" type="presOf" srcId="{E8BE0BFE-2A93-4BC8-B8DE-3F71AC38D567}" destId="{267B72DD-396A-4206-8F4C-85D79C74CCAD}" srcOrd="0" destOrd="0" presId="urn:microsoft.com/office/officeart/2005/8/layout/cycle8"/>
    <dgm:cxn modelId="{86CF0768-C265-417C-9F8C-1FCE6D61C51E}" type="presOf" srcId="{5F865183-0FED-4482-8550-87B2A8C2AA82}" destId="{BA526683-F383-411A-BD21-A957D08B123F}" srcOrd="0" destOrd="0" presId="urn:microsoft.com/office/officeart/2005/8/layout/cycle8"/>
    <dgm:cxn modelId="{9BA95C17-2DD6-42CD-8762-E593E1BF2EE5}"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9E0A9C17-C636-4014-8AA4-368F12E8F5FA}" srcId="{5F865183-0FED-4482-8550-87B2A8C2AA82}" destId="{D8DF52ED-FDA2-499A-89D6-077EE4A4C0C9}" srcOrd="2" destOrd="0" parTransId="{66640783-B9A4-444B-B7D0-007346D306C8}" sibTransId="{6FE28893-6A6F-4509-8FD3-8CD63D374843}"/>
    <dgm:cxn modelId="{D1F39518-DB4E-40B2-908E-E09612DAA7D1}" srcId="{5F865183-0FED-4482-8550-87B2A8C2AA82}" destId="{E4BEFF6F-FFC7-417B-9255-F71095EEBEA8}" srcOrd="4" destOrd="0" parTransId="{5681B5F5-F7E7-4916-98E4-89AD5FD39C24}" sibTransId="{EACF3247-7E36-41D4-910C-8003336B8D67}"/>
    <dgm:cxn modelId="{5787A4CF-BEF9-4EB2-8C81-3C5C6C2491B8}" type="presOf" srcId="{E4BEFF6F-FFC7-417B-9255-F71095EEBEA8}" destId="{373A7CE9-2D8B-48FF-A7E7-FD1818748C0E}" srcOrd="0" destOrd="0" presId="urn:microsoft.com/office/officeart/2005/8/layout/cycle8"/>
    <dgm:cxn modelId="{3BA5F420-4712-4EC1-AED4-2FF9A655589A}" type="presOf" srcId="{9AF66792-BEEB-4FEB-B68B-FC30221BAEDC}" destId="{A1BFAE48-9AEF-4CE2-881C-145A2B40B699}" srcOrd="1" destOrd="0" presId="urn:microsoft.com/office/officeart/2005/8/layout/cycle8"/>
    <dgm:cxn modelId="{F1EED891-3301-4144-B3C8-A71E73F75929}"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4851A30A-7F87-4D71-BFE0-9EED96F064A7}" type="presOf" srcId="{F83FC750-7CDE-46AB-A0BA-DBC4B9D44BE3}" destId="{A8D1F0D5-26EB-48DA-960D-825E6FE928B2}" srcOrd="0" destOrd="0" presId="urn:microsoft.com/office/officeart/2005/8/layout/cycle8"/>
    <dgm:cxn modelId="{8E60D640-AE4C-49ED-9E60-2AA88EA249D3}" type="presOf" srcId="{E4BEFF6F-FFC7-417B-9255-F71095EEBEA8}" destId="{A1403B5E-13CE-4459-8B64-0B1573A1231F}" srcOrd="1" destOrd="0" presId="urn:microsoft.com/office/officeart/2005/8/layout/cycle8"/>
    <dgm:cxn modelId="{65859A48-57BD-456E-819D-6B70747D8F7B}" type="presOf" srcId="{E8BE0BFE-2A93-4BC8-B8DE-3F71AC38D567}" destId="{E9FBB2A5-3CF1-4CA9-AA14-6E5ECC6DD6B0}" srcOrd="1" destOrd="0" presId="urn:microsoft.com/office/officeart/2005/8/layout/cycle8"/>
    <dgm:cxn modelId="{BB6B4347-5EF8-4A13-928A-C316EC1F523B}" type="presOf" srcId="{D8DF52ED-FDA2-499A-89D6-077EE4A4C0C9}"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77ED4E87-0F4D-4FB3-B771-3ABDFA0F67F6}" type="presParOf" srcId="{BA526683-F383-411A-BD21-A957D08B123F}" destId="{267B72DD-396A-4206-8F4C-85D79C74CCAD}" srcOrd="0" destOrd="0" presId="urn:microsoft.com/office/officeart/2005/8/layout/cycle8"/>
    <dgm:cxn modelId="{399424FB-979B-489F-B50B-6488052D92B8}" type="presParOf" srcId="{BA526683-F383-411A-BD21-A957D08B123F}" destId="{76741CD6-A839-4282-8258-5C7E678D3A5F}" srcOrd="1" destOrd="0" presId="urn:microsoft.com/office/officeart/2005/8/layout/cycle8"/>
    <dgm:cxn modelId="{A032571F-5A0F-452C-AFDA-0AD3B2A23AD6}" type="presParOf" srcId="{BA526683-F383-411A-BD21-A957D08B123F}" destId="{0161085C-00D5-4CA7-B7B4-7072D5C40C1D}" srcOrd="2" destOrd="0" presId="urn:microsoft.com/office/officeart/2005/8/layout/cycle8"/>
    <dgm:cxn modelId="{CD5F7244-A7BE-4B5F-8C44-38ABE554AC42}" type="presParOf" srcId="{BA526683-F383-411A-BD21-A957D08B123F}" destId="{E9FBB2A5-3CF1-4CA9-AA14-6E5ECC6DD6B0}" srcOrd="3" destOrd="0" presId="urn:microsoft.com/office/officeart/2005/8/layout/cycle8"/>
    <dgm:cxn modelId="{11C2E724-AE44-4B3A-B2E2-BC8DBA1DCD28}" type="presParOf" srcId="{BA526683-F383-411A-BD21-A957D08B123F}" destId="{8960C805-F742-4752-A3B8-A7047D0574FA}" srcOrd="4" destOrd="0" presId="urn:microsoft.com/office/officeart/2005/8/layout/cycle8"/>
    <dgm:cxn modelId="{FCA78C6C-DC6F-4524-A567-1960A4D11455}" type="presParOf" srcId="{BA526683-F383-411A-BD21-A957D08B123F}" destId="{F9BAE066-5F77-4D2A-8EBB-3E2B5ED5B8F6}" srcOrd="5" destOrd="0" presId="urn:microsoft.com/office/officeart/2005/8/layout/cycle8"/>
    <dgm:cxn modelId="{196D94BD-3563-49A2-8905-421DF9AA3625}" type="presParOf" srcId="{BA526683-F383-411A-BD21-A957D08B123F}" destId="{724342BE-275A-4C17-8746-BB3F74C86E9A}" srcOrd="6" destOrd="0" presId="urn:microsoft.com/office/officeart/2005/8/layout/cycle8"/>
    <dgm:cxn modelId="{F2FDDBE7-9B0A-42C0-8EF6-9FFD41863EC3}" type="presParOf" srcId="{BA526683-F383-411A-BD21-A957D08B123F}" destId="{74328851-9D17-4B33-B14E-5ED6C473319D}" srcOrd="7" destOrd="0" presId="urn:microsoft.com/office/officeart/2005/8/layout/cycle8"/>
    <dgm:cxn modelId="{8C2E77F1-5CEA-4729-A295-76AF43C8134E}" type="presParOf" srcId="{BA526683-F383-411A-BD21-A957D08B123F}" destId="{100A08BA-E811-4584-A13C-228AF0A8A454}" srcOrd="8" destOrd="0" presId="urn:microsoft.com/office/officeart/2005/8/layout/cycle8"/>
    <dgm:cxn modelId="{AB5E3DFD-9B59-4715-94BD-3B63EB36EF87}" type="presParOf" srcId="{BA526683-F383-411A-BD21-A957D08B123F}" destId="{10C6BB2E-F0EC-4195-A687-1B651A3EFA76}" srcOrd="9" destOrd="0" presId="urn:microsoft.com/office/officeart/2005/8/layout/cycle8"/>
    <dgm:cxn modelId="{2258B0A3-75B0-4038-92D8-408A13E45BB2}" type="presParOf" srcId="{BA526683-F383-411A-BD21-A957D08B123F}" destId="{8F326C79-01EA-49A9-93CF-B76D99523F6F}" srcOrd="10" destOrd="0" presId="urn:microsoft.com/office/officeart/2005/8/layout/cycle8"/>
    <dgm:cxn modelId="{F581C134-4328-4309-9101-5E6AE83BBF6D}" type="presParOf" srcId="{BA526683-F383-411A-BD21-A957D08B123F}" destId="{0670A7F0-9DCA-427C-8C0A-B4C908BAC054}" srcOrd="11" destOrd="0" presId="urn:microsoft.com/office/officeart/2005/8/layout/cycle8"/>
    <dgm:cxn modelId="{434C4A5D-480A-4245-80BD-C408FDE78FB6}" type="presParOf" srcId="{BA526683-F383-411A-BD21-A957D08B123F}" destId="{C5494AC2-E33F-4DD2-9D4B-315106DC9766}" srcOrd="12" destOrd="0" presId="urn:microsoft.com/office/officeart/2005/8/layout/cycle8"/>
    <dgm:cxn modelId="{65610739-8A1E-4600-A5DD-230BF0AF12F5}" type="presParOf" srcId="{BA526683-F383-411A-BD21-A957D08B123F}" destId="{DCE20721-BDA9-4878-B677-ECD404A96052}" srcOrd="13" destOrd="0" presId="urn:microsoft.com/office/officeart/2005/8/layout/cycle8"/>
    <dgm:cxn modelId="{3E315E4A-16CF-48DB-854D-F278D5A459CA}" type="presParOf" srcId="{BA526683-F383-411A-BD21-A957D08B123F}" destId="{05E765BB-BC5C-4A33-B523-B9E8DE4B5339}" srcOrd="14" destOrd="0" presId="urn:microsoft.com/office/officeart/2005/8/layout/cycle8"/>
    <dgm:cxn modelId="{96DEEF21-3A6D-438F-9A11-993DF49ACD3B}" type="presParOf" srcId="{BA526683-F383-411A-BD21-A957D08B123F}" destId="{A1BFAE48-9AEF-4CE2-881C-145A2B40B699}" srcOrd="15" destOrd="0" presId="urn:microsoft.com/office/officeart/2005/8/layout/cycle8"/>
    <dgm:cxn modelId="{DC65622E-19F5-4020-97F2-1E9824118CB1}" type="presParOf" srcId="{BA526683-F383-411A-BD21-A957D08B123F}" destId="{373A7CE9-2D8B-48FF-A7E7-FD1818748C0E}" srcOrd="16" destOrd="0" presId="urn:microsoft.com/office/officeart/2005/8/layout/cycle8"/>
    <dgm:cxn modelId="{2D99CF65-44C0-407F-9DB3-011433196DFA}" type="presParOf" srcId="{BA526683-F383-411A-BD21-A957D08B123F}" destId="{3F64E8A9-68A0-49A0-9836-9DC0636C5308}" srcOrd="17" destOrd="0" presId="urn:microsoft.com/office/officeart/2005/8/layout/cycle8"/>
    <dgm:cxn modelId="{FEAA69E9-9342-44A4-A3E4-DF5FE804F4C5}" type="presParOf" srcId="{BA526683-F383-411A-BD21-A957D08B123F}" destId="{219E29F9-B39D-4D14-B51F-12F5FC91D16A}" srcOrd="18" destOrd="0" presId="urn:microsoft.com/office/officeart/2005/8/layout/cycle8"/>
    <dgm:cxn modelId="{96468D1C-0863-49C4-BE6C-2AE0B40C959B}" type="presParOf" srcId="{BA526683-F383-411A-BD21-A957D08B123F}" destId="{A1403B5E-13CE-4459-8B64-0B1573A1231F}" srcOrd="19" destOrd="0" presId="urn:microsoft.com/office/officeart/2005/8/layout/cycle8"/>
    <dgm:cxn modelId="{84487C41-7B33-4B72-A338-E9C136A19D22}" type="presParOf" srcId="{BA526683-F383-411A-BD21-A957D08B123F}" destId="{A8D1F0D5-26EB-48DA-960D-825E6FE928B2}" srcOrd="20" destOrd="0" presId="urn:microsoft.com/office/officeart/2005/8/layout/cycle8"/>
    <dgm:cxn modelId="{7479058E-6246-4914-A234-EAB3CA8FEAA1}" type="presParOf" srcId="{BA526683-F383-411A-BD21-A957D08B123F}" destId="{00CD3B3C-3082-4805-826B-376EF526FEE2}" srcOrd="21" destOrd="0" presId="urn:microsoft.com/office/officeart/2005/8/layout/cycle8"/>
    <dgm:cxn modelId="{B4FD9A40-A4A7-4A14-A9EB-A06E1149EAAF}" type="presParOf" srcId="{BA526683-F383-411A-BD21-A957D08B123F}" destId="{2FD8AE9A-C7EC-49F2-9050-CD7F86110061}" srcOrd="22" destOrd="0" presId="urn:microsoft.com/office/officeart/2005/8/layout/cycle8"/>
    <dgm:cxn modelId="{5635167F-CBE1-4CB1-929A-87F9CDE15C58}" type="presParOf" srcId="{BA526683-F383-411A-BD21-A957D08B123F}" destId="{7C1AB41B-5598-4485-A44D-C347A61B4CBC}" srcOrd="23" destOrd="0" presId="urn:microsoft.com/office/officeart/2005/8/layout/cycle8"/>
    <dgm:cxn modelId="{189866AD-2690-4FC5-8926-6F385FB7CD9B}" type="presParOf" srcId="{BA526683-F383-411A-BD21-A957D08B123F}" destId="{601CF880-1EA8-49BA-A98C-3E771E83102C}" srcOrd="24" destOrd="0" presId="urn:microsoft.com/office/officeart/2005/8/layout/cycle8"/>
    <dgm:cxn modelId="{563465AF-E674-4AB8-904F-2DD26E52D422}" type="presParOf" srcId="{BA526683-F383-411A-BD21-A957D08B123F}" destId="{ECF12B94-746D-4140-9C29-523F028781F4}" srcOrd="25" destOrd="0" presId="urn:microsoft.com/office/officeart/2005/8/layout/cycle8"/>
    <dgm:cxn modelId="{4A1E7054-571A-42A5-A5FF-BBFEFD06ACC6}" type="presParOf" srcId="{BA526683-F383-411A-BD21-A957D08B123F}" destId="{099A7FD8-1A82-483E-BADA-8D7A69289F57}" srcOrd="26" destOrd="0" presId="urn:microsoft.com/office/officeart/2005/8/layout/cycle8"/>
    <dgm:cxn modelId="{7707302C-0601-45A9-AAD5-E8CF950700AF}" type="presParOf" srcId="{BA526683-F383-411A-BD21-A957D08B123F}" destId="{A12A4E20-5E81-4B37-8861-95D5A02D88F6}" srcOrd="27" destOrd="0" presId="urn:microsoft.com/office/officeart/2005/8/layout/cycle8"/>
    <dgm:cxn modelId="{188DC5DE-BACA-4C0D-9313-F326CB0F77C5}" type="presParOf" srcId="{BA526683-F383-411A-BD21-A957D08B123F}" destId="{B88E6692-EF45-4A23-AE28-DC438D3CCFE6}" srcOrd="28" destOrd="0" presId="urn:microsoft.com/office/officeart/2005/8/layout/cycle8"/>
    <dgm:cxn modelId="{E743787C-251F-4EA3-80B0-4125D1BBDFE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0939" y="143049"/>
          <a:ext cx="2157603" cy="2157603"/>
        </a:xfrm>
        <a:prstGeom prst="pie">
          <a:avLst>
            <a:gd name="adj1" fmla="val 16200000"/>
            <a:gd name="adj2" fmla="val 1980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latin typeface="Calibri" panose="020F0502020204030204"/>
              <a:ea typeface="+mn-ea"/>
              <a:cs typeface="+mn-cs"/>
            </a:rPr>
            <a:t>OKUL MÜDÜR YARDIMCISI</a:t>
          </a:r>
        </a:p>
      </dsp:txBody>
      <dsp:txXfrm>
        <a:off x="2041112" y="418657"/>
        <a:ext cx="565086" cy="436657"/>
      </dsp:txXfrm>
    </dsp:sp>
    <dsp:sp modelId="{8960C805-F742-4752-A3B8-A7047D0574FA}">
      <dsp:nvSpPr>
        <dsp:cNvPr id="0" name=""/>
        <dsp:cNvSpPr/>
      </dsp:nvSpPr>
      <dsp:spPr>
        <a:xfrm>
          <a:off x="936624" y="187486"/>
          <a:ext cx="2157603" cy="2157603"/>
        </a:xfrm>
        <a:prstGeom prst="pie">
          <a:avLst>
            <a:gd name="adj1" fmla="val 19800000"/>
            <a:gd name="adj2" fmla="val 180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latin typeface="Calibri" panose="020F0502020204030204"/>
              <a:ea typeface="+mn-ea"/>
              <a:cs typeface="+mn-cs"/>
            </a:rPr>
            <a:t>VELİLER</a:t>
          </a:r>
        </a:p>
      </dsp:txBody>
      <dsp:txXfrm>
        <a:off x="2400712" y="1060801"/>
        <a:ext cx="590772" cy="423814"/>
      </dsp:txXfrm>
    </dsp:sp>
    <dsp:sp modelId="{100A08BA-E811-4584-A13C-228AF0A8A454}">
      <dsp:nvSpPr>
        <dsp:cNvPr id="0" name=""/>
        <dsp:cNvSpPr/>
      </dsp:nvSpPr>
      <dsp:spPr>
        <a:xfrm>
          <a:off x="910939" y="231922"/>
          <a:ext cx="2157603" cy="2157603"/>
        </a:xfrm>
        <a:prstGeom prst="pie">
          <a:avLst>
            <a:gd name="adj1" fmla="val 1800000"/>
            <a:gd name="adj2" fmla="val 540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latin typeface="Calibri" panose="020F0502020204030204"/>
              <a:ea typeface="+mn-ea"/>
              <a:cs typeface="+mn-cs"/>
            </a:rPr>
            <a:t>OKUL AİLE BİRLİĞİ BAŞKANI</a:t>
          </a:r>
        </a:p>
      </dsp:txBody>
      <dsp:txXfrm>
        <a:off x="2041112" y="1690102"/>
        <a:ext cx="565086" cy="436657"/>
      </dsp:txXfrm>
    </dsp:sp>
    <dsp:sp modelId="{C5494AC2-E33F-4DD2-9D4B-315106DC9766}">
      <dsp:nvSpPr>
        <dsp:cNvPr id="0" name=""/>
        <dsp:cNvSpPr/>
      </dsp:nvSpPr>
      <dsp:spPr>
        <a:xfrm>
          <a:off x="859567" y="231922"/>
          <a:ext cx="2157603" cy="2157603"/>
        </a:xfrm>
        <a:prstGeom prst="pie">
          <a:avLst>
            <a:gd name="adj1" fmla="val 5400000"/>
            <a:gd name="adj2" fmla="val 900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latin typeface="Calibri" panose="020F0502020204030204"/>
              <a:ea typeface="+mn-ea"/>
              <a:cs typeface="+mn-cs"/>
            </a:rPr>
            <a:t>ZÜMRE VE KURULLAR</a:t>
          </a:r>
        </a:p>
      </dsp:txBody>
      <dsp:txXfrm>
        <a:off x="1321911" y="1690102"/>
        <a:ext cx="565086" cy="436657"/>
      </dsp:txXfrm>
    </dsp:sp>
    <dsp:sp modelId="{373A7CE9-2D8B-48FF-A7E7-FD1818748C0E}">
      <dsp:nvSpPr>
        <dsp:cNvPr id="0" name=""/>
        <dsp:cNvSpPr/>
      </dsp:nvSpPr>
      <dsp:spPr>
        <a:xfrm>
          <a:off x="833881" y="187486"/>
          <a:ext cx="2157603" cy="2157603"/>
        </a:xfrm>
        <a:prstGeom prst="pie">
          <a:avLst>
            <a:gd name="adj1" fmla="val 9000000"/>
            <a:gd name="adj2" fmla="val 1260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latin typeface="Calibri" panose="020F0502020204030204"/>
              <a:ea typeface="+mn-ea"/>
              <a:cs typeface="+mn-cs"/>
            </a:rPr>
            <a:t>ÖĞRETMEN KURULLARI</a:t>
          </a:r>
        </a:p>
      </dsp:txBody>
      <dsp:txXfrm>
        <a:off x="936624" y="1060801"/>
        <a:ext cx="590772" cy="423814"/>
      </dsp:txXfrm>
    </dsp:sp>
    <dsp:sp modelId="{A8D1F0D5-26EB-48DA-960D-825E6FE928B2}">
      <dsp:nvSpPr>
        <dsp:cNvPr id="0" name=""/>
        <dsp:cNvSpPr/>
      </dsp:nvSpPr>
      <dsp:spPr>
        <a:xfrm>
          <a:off x="859567" y="143049"/>
          <a:ext cx="2157603" cy="2157603"/>
        </a:xfrm>
        <a:prstGeom prst="pie">
          <a:avLst>
            <a:gd name="adj1" fmla="val 12600000"/>
            <a:gd name="adj2" fmla="val 1620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latin typeface="Calibri" panose="020F0502020204030204"/>
              <a:ea typeface="+mn-ea"/>
              <a:cs typeface="+mn-cs"/>
            </a:rPr>
            <a:t>OKUL MÜDÜRÜ</a:t>
          </a:r>
        </a:p>
      </dsp:txBody>
      <dsp:txXfrm>
        <a:off x="1321911" y="418657"/>
        <a:ext cx="565086" cy="436657"/>
      </dsp:txXfrm>
    </dsp:sp>
    <dsp:sp modelId="{601CF880-1EA8-49BA-A98C-3E771E83102C}">
      <dsp:nvSpPr>
        <dsp:cNvPr id="0" name=""/>
        <dsp:cNvSpPr/>
      </dsp:nvSpPr>
      <dsp:spPr>
        <a:xfrm>
          <a:off x="797759" y="3"/>
          <a:ext cx="2424734" cy="2424734"/>
        </a:xfrm>
        <a:prstGeom prst="circularArrow">
          <a:avLst>
            <a:gd name="adj1" fmla="val 5085"/>
            <a:gd name="adj2" fmla="val 327528"/>
            <a:gd name="adj3" fmla="val 19472472"/>
            <a:gd name="adj4" fmla="val 16200251"/>
            <a:gd name="adj5" fmla="val 5932"/>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2980" y="53920"/>
          <a:ext cx="2424734" cy="2424734"/>
        </a:xfrm>
        <a:prstGeom prst="circularArrow">
          <a:avLst>
            <a:gd name="adj1" fmla="val 5085"/>
            <a:gd name="adj2" fmla="val 327528"/>
            <a:gd name="adj3" fmla="val 1472472"/>
            <a:gd name="adj4" fmla="val 19800000"/>
            <a:gd name="adj5" fmla="val 5932"/>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99A7FD8-1A82-483E-BADA-8D7A69289F57}">
      <dsp:nvSpPr>
        <dsp:cNvPr id="0" name=""/>
        <dsp:cNvSpPr/>
      </dsp:nvSpPr>
      <dsp:spPr>
        <a:xfrm>
          <a:off x="777294" y="98356"/>
          <a:ext cx="2424734" cy="2424734"/>
        </a:xfrm>
        <a:prstGeom prst="circularArrow">
          <a:avLst>
            <a:gd name="adj1" fmla="val 5085"/>
            <a:gd name="adj2" fmla="val 327528"/>
            <a:gd name="adj3" fmla="val 5072221"/>
            <a:gd name="adj4" fmla="val 1800000"/>
            <a:gd name="adj5" fmla="val 5932"/>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6080" y="98356"/>
          <a:ext cx="2424734" cy="2424734"/>
        </a:xfrm>
        <a:prstGeom prst="circularArrow">
          <a:avLst>
            <a:gd name="adj1" fmla="val 5085"/>
            <a:gd name="adj2" fmla="val 327528"/>
            <a:gd name="adj3" fmla="val 8672472"/>
            <a:gd name="adj4" fmla="val 5400251"/>
            <a:gd name="adj5" fmla="val 5932"/>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0394" y="53920"/>
          <a:ext cx="2424734" cy="2424734"/>
        </a:xfrm>
        <a:prstGeom prst="circularArrow">
          <a:avLst>
            <a:gd name="adj1" fmla="val 5085"/>
            <a:gd name="adj2" fmla="val 327528"/>
            <a:gd name="adj3" fmla="val 12272472"/>
            <a:gd name="adj4" fmla="val 9000000"/>
            <a:gd name="adj5" fmla="val 5932"/>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6080" y="9483"/>
          <a:ext cx="2424734" cy="2424734"/>
        </a:xfrm>
        <a:prstGeom prst="circularArrow">
          <a:avLst>
            <a:gd name="adj1" fmla="val 5085"/>
            <a:gd name="adj2" fmla="val 327528"/>
            <a:gd name="adj3" fmla="val 15872221"/>
            <a:gd name="adj4" fmla="val 12600000"/>
            <a:gd name="adj5" fmla="val 5932"/>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c3bcc6d-2117-4a9c-be87-b97a2b1d6bf4}">
  <ds:schemaRefs>
    <ds:schemaRef ds:uri="http://www.wps.cn/android/officeDocument/2013/mofficeCustomData"/>
  </ds:schemaRefs>
</ds:datastoreItem>
</file>

<file path=customXml/itemProps2.xml><?xml version="1.0" encoding="utf-8"?>
<ds:datastoreItem xmlns:ds="http://schemas.openxmlformats.org/officeDocument/2006/customXml" ds:itemID="{e3acead6-8eaa-4689-9163-22096e077003}">
  <ds:schemaRefs>
    <ds:schemaRef ds:uri="http://www.wps.cn/android/officeDocument/2013/mofficeCustomData"/>
  </ds:schemaRefs>
</ds:datastoreItem>
</file>

<file path=customXml/itemProps3.xml><?xml version="1.0" encoding="utf-8"?>
<ds:datastoreItem xmlns:ds="http://schemas.openxmlformats.org/officeDocument/2006/customXml" ds:itemID="{25567fe3-fbfc-495a-8b13-d54287dd9343}">
  <ds:schemaRefs>
    <ds:schemaRef ds:uri="http://www.wps.cn/android/officeDocument/2013/mofficeCustomData"/>
  </ds:schemaRefs>
</ds:datastoreItem>
</file>

<file path=customXml/itemProps4.xml><?xml version="1.0" encoding="utf-8"?>
<ds:datastoreItem xmlns:ds="http://schemas.openxmlformats.org/officeDocument/2006/customXml" ds:itemID="{0f28aec8-97b1-4b0c-9829-abd09632fc0b}">
  <ds:schemaRefs>
    <ds:schemaRef ds:uri="http://www.wps.cn/android/officeDocument/2013/mofficeCustomData"/>
  </ds:schemaRefs>
</ds:datastoreItem>
</file>

<file path=customXml/itemProps5.xml><?xml version="1.0" encoding="utf-8"?>
<ds:datastoreItem xmlns:ds="http://schemas.openxmlformats.org/officeDocument/2006/customXml" ds:itemID="{ad65e06c-d2e2-4386-8faf-1a82da13e070}">
  <ds:schemaRefs>
    <ds:schemaRef ds:uri="http://www.wps.cn/android/officeDocument/2013/mofficeCustomData"/>
  </ds:schemaRefs>
</ds:datastoreItem>
</file>

<file path=customXml/itemProps6.xml><?xml version="1.0" encoding="utf-8"?>
<ds:datastoreItem xmlns:ds="http://schemas.openxmlformats.org/officeDocument/2006/customXml" ds:itemID="{0d118344-eb3c-4bc4-bdfe-858846ecaad9}">
  <ds:schemaRefs>
    <ds:schemaRef ds:uri="http://www.wps.cn/android/officeDocument/2013/mofficeCustomData"/>
  </ds:schemaRefs>
</ds:datastoreItem>
</file>

<file path=customXml/itemProps7.xml><?xml version="1.0" encoding="utf-8"?>
<ds:datastoreItem xmlns:ds="http://schemas.openxmlformats.org/officeDocument/2006/customXml" ds:itemID="{83d8ab43-1edf-4a8c-a430-0ca0ff036ba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13662</Words>
  <Pages>1</Pages>
  <Characters>95239</Characters>
  <Application>WPS Office</Application>
  <DocSecurity>0</DocSecurity>
  <Paragraphs>3364</Paragraphs>
  <ScaleCrop>false</ScaleCrop>
  <LinksUpToDate>false</LinksUpToDate>
  <CharactersWithSpaces>107912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2024-07-04T11:18:00Z</dcterms:created>
  <dc:creator>acer</dc:creator>
  <lastModifiedBy>M2101K7BG</lastModifiedBy>
  <dcterms:modified xsi:type="dcterms:W3CDTF">2024-07-30T07:46:25Z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62aa498670a8430689023502b68a893f</vt:lpwstr>
  </property>
</Properties>
</file>